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A7F4" w14:textId="77777777" w:rsidR="000C753D" w:rsidRPr="00760674" w:rsidRDefault="000C753D" w:rsidP="000C753D">
      <w:pPr>
        <w:tabs>
          <w:tab w:val="left" w:pos="3989"/>
          <w:tab w:val="left" w:pos="6999"/>
        </w:tabs>
        <w:ind w:left="309"/>
        <w:jc w:val="center"/>
        <w:rPr>
          <w:b/>
          <w:sz w:val="48"/>
        </w:rPr>
      </w:pPr>
      <w:r w:rsidRPr="00760674">
        <w:rPr>
          <w:b/>
          <w:sz w:val="48"/>
        </w:rPr>
        <w:t>Modulo invio attività fisica</w:t>
      </w:r>
      <w:r>
        <w:rPr>
          <w:b/>
          <w:sz w:val="48"/>
        </w:rPr>
        <w:t xml:space="preserve"> adattata (AFA)</w:t>
      </w:r>
    </w:p>
    <w:p w14:paraId="629F30E7" w14:textId="77777777" w:rsidR="000C753D" w:rsidRPr="00760674" w:rsidRDefault="000C753D" w:rsidP="000C753D">
      <w:pPr>
        <w:tabs>
          <w:tab w:val="left" w:pos="3989"/>
          <w:tab w:val="left" w:pos="6999"/>
        </w:tabs>
        <w:ind w:left="309"/>
        <w:jc w:val="center"/>
      </w:pPr>
      <w:r w:rsidRPr="00760674">
        <w:t>(D.G.R. del FVG n°822 del 20 giugno 2025)</w:t>
      </w:r>
    </w:p>
    <w:p w14:paraId="1023F207" w14:textId="77777777" w:rsidR="000C753D" w:rsidRPr="00760674" w:rsidRDefault="000C753D" w:rsidP="000C753D">
      <w:pPr>
        <w:pStyle w:val="Corpotesto"/>
        <w:spacing w:before="232"/>
        <w:ind w:left="1583" w:right="1586" w:firstLine="0"/>
        <w:jc w:val="center"/>
      </w:pPr>
      <w:r w:rsidRPr="00760674">
        <w:rPr>
          <w:u w:val="single"/>
        </w:rPr>
        <w:t>Compilabile</w:t>
      </w:r>
      <w:r w:rsidRPr="00760674">
        <w:rPr>
          <w:spacing w:val="-4"/>
          <w:u w:val="single"/>
        </w:rPr>
        <w:t xml:space="preserve"> </w:t>
      </w:r>
      <w:r w:rsidRPr="00760674">
        <w:rPr>
          <w:u w:val="single"/>
        </w:rPr>
        <w:t>da</w:t>
      </w:r>
      <w:r w:rsidRPr="00760674">
        <w:rPr>
          <w:spacing w:val="-4"/>
          <w:u w:val="single"/>
        </w:rPr>
        <w:t xml:space="preserve"> </w:t>
      </w:r>
      <w:r w:rsidRPr="00760674">
        <w:rPr>
          <w:u w:val="single"/>
        </w:rPr>
        <w:t>parte</w:t>
      </w:r>
      <w:r w:rsidRPr="00760674">
        <w:rPr>
          <w:spacing w:val="-6"/>
          <w:u w:val="single"/>
        </w:rPr>
        <w:t xml:space="preserve"> </w:t>
      </w:r>
      <w:r w:rsidRPr="00760674">
        <w:rPr>
          <w:spacing w:val="-5"/>
          <w:u w:val="single"/>
        </w:rPr>
        <w:t>di:</w:t>
      </w:r>
    </w:p>
    <w:p w14:paraId="4E089D6E" w14:textId="77777777" w:rsidR="000C753D" w:rsidRPr="00760674" w:rsidRDefault="000C753D" w:rsidP="000C753D">
      <w:pPr>
        <w:pStyle w:val="Corpotesto"/>
        <w:ind w:firstLine="0"/>
      </w:pPr>
    </w:p>
    <w:p w14:paraId="3B8C6937" w14:textId="77777777" w:rsidR="000C753D" w:rsidRPr="00760674" w:rsidRDefault="000C753D" w:rsidP="000C753D">
      <w:pPr>
        <w:pStyle w:val="Corpotesto"/>
        <w:spacing w:before="1"/>
        <w:ind w:left="1585" w:right="1586" w:firstLine="0"/>
        <w:jc w:val="center"/>
        <w:rPr>
          <w:sz w:val="24"/>
          <w:szCs w:val="24"/>
        </w:rPr>
      </w:pPr>
      <w:r w:rsidRPr="00760674">
        <w:rPr>
          <w:sz w:val="24"/>
          <w:szCs w:val="24"/>
          <w:u w:val="single"/>
        </w:rPr>
        <w:t>Medico</w:t>
      </w:r>
      <w:r w:rsidRPr="00760674">
        <w:rPr>
          <w:spacing w:val="-4"/>
          <w:sz w:val="24"/>
          <w:szCs w:val="24"/>
          <w:u w:val="single"/>
        </w:rPr>
        <w:t xml:space="preserve"> </w:t>
      </w:r>
      <w:r w:rsidRPr="00760674">
        <w:rPr>
          <w:sz w:val="24"/>
          <w:szCs w:val="24"/>
          <w:u w:val="single"/>
        </w:rPr>
        <w:t>di</w:t>
      </w:r>
      <w:r w:rsidRPr="00760674">
        <w:rPr>
          <w:spacing w:val="-5"/>
          <w:sz w:val="24"/>
          <w:szCs w:val="24"/>
          <w:u w:val="single"/>
        </w:rPr>
        <w:t xml:space="preserve"> </w:t>
      </w:r>
      <w:r w:rsidRPr="00760674">
        <w:rPr>
          <w:sz w:val="24"/>
          <w:szCs w:val="24"/>
          <w:u w:val="single"/>
        </w:rPr>
        <w:t>Medicina</w:t>
      </w:r>
      <w:r w:rsidRPr="00760674">
        <w:rPr>
          <w:spacing w:val="-4"/>
          <w:sz w:val="24"/>
          <w:szCs w:val="24"/>
          <w:u w:val="single"/>
        </w:rPr>
        <w:t xml:space="preserve"> </w:t>
      </w:r>
      <w:r w:rsidRPr="00760674">
        <w:rPr>
          <w:sz w:val="24"/>
          <w:szCs w:val="24"/>
          <w:u w:val="single"/>
        </w:rPr>
        <w:t>Generale</w:t>
      </w:r>
      <w:r w:rsidRPr="00760674">
        <w:rPr>
          <w:spacing w:val="-4"/>
          <w:sz w:val="24"/>
          <w:szCs w:val="24"/>
          <w:u w:val="single"/>
        </w:rPr>
        <w:t xml:space="preserve"> </w:t>
      </w:r>
      <w:r w:rsidRPr="00760674">
        <w:rPr>
          <w:sz w:val="24"/>
          <w:szCs w:val="24"/>
          <w:u w:val="single"/>
        </w:rPr>
        <w:t>o</w:t>
      </w:r>
      <w:r w:rsidRPr="00760674">
        <w:rPr>
          <w:spacing w:val="-3"/>
          <w:sz w:val="24"/>
          <w:szCs w:val="24"/>
          <w:u w:val="single"/>
        </w:rPr>
        <w:t xml:space="preserve"> </w:t>
      </w:r>
      <w:r w:rsidRPr="00760674">
        <w:rPr>
          <w:sz w:val="24"/>
          <w:szCs w:val="24"/>
          <w:u w:val="single"/>
        </w:rPr>
        <w:t>Medico</w:t>
      </w:r>
      <w:r w:rsidRPr="00760674">
        <w:rPr>
          <w:spacing w:val="-3"/>
          <w:sz w:val="24"/>
          <w:szCs w:val="24"/>
          <w:u w:val="single"/>
        </w:rPr>
        <w:t xml:space="preserve"> </w:t>
      </w:r>
      <w:r w:rsidRPr="00760674">
        <w:rPr>
          <w:spacing w:val="-2"/>
          <w:sz w:val="24"/>
          <w:szCs w:val="24"/>
          <w:u w:val="single"/>
        </w:rPr>
        <w:t>Specialista</w:t>
      </w:r>
    </w:p>
    <w:p w14:paraId="14AD3E2C" w14:textId="77777777" w:rsidR="000C753D" w:rsidRPr="00760674" w:rsidRDefault="000C753D" w:rsidP="000C753D">
      <w:pPr>
        <w:pStyle w:val="Corpotesto"/>
        <w:spacing w:before="228"/>
        <w:ind w:firstLine="0"/>
        <w:rPr>
          <w:sz w:val="24"/>
        </w:rPr>
      </w:pPr>
    </w:p>
    <w:p w14:paraId="5536D3A2" w14:textId="77777777" w:rsidR="0097209B" w:rsidRPr="0097209B" w:rsidRDefault="0097209B" w:rsidP="0097209B">
      <w:pPr>
        <w:tabs>
          <w:tab w:val="left" w:pos="6146"/>
          <w:tab w:val="left" w:pos="9704"/>
        </w:tabs>
        <w:spacing w:line="360" w:lineRule="auto"/>
        <w:rPr>
          <w:sz w:val="24"/>
          <w:u w:val="single"/>
        </w:rPr>
      </w:pPr>
      <w:r w:rsidRPr="0097209B">
        <w:rPr>
          <w:sz w:val="24"/>
          <w:u w:val="single"/>
        </w:rPr>
        <w:t>Il/la sig./sig.ra_____________________________________________________________</w:t>
      </w:r>
      <w:r>
        <w:rPr>
          <w:sz w:val="24"/>
          <w:u w:val="single"/>
        </w:rPr>
        <w:t>_</w:t>
      </w:r>
      <w:r w:rsidR="00062688">
        <w:rPr>
          <w:sz w:val="24"/>
          <w:u w:val="single"/>
        </w:rPr>
        <w:t>_______</w:t>
      </w:r>
      <w:r>
        <w:rPr>
          <w:sz w:val="24"/>
          <w:u w:val="single"/>
        </w:rPr>
        <w:t>___</w:t>
      </w:r>
      <w:r w:rsidRPr="0097209B">
        <w:rPr>
          <w:sz w:val="24"/>
          <w:u w:val="single"/>
        </w:rPr>
        <w:t>_</w:t>
      </w:r>
    </w:p>
    <w:p w14:paraId="3361C9CA" w14:textId="77777777" w:rsidR="0097209B" w:rsidRPr="0097209B" w:rsidRDefault="0097209B" w:rsidP="0097209B">
      <w:pPr>
        <w:tabs>
          <w:tab w:val="left" w:pos="6146"/>
          <w:tab w:val="left" w:pos="9704"/>
        </w:tabs>
        <w:spacing w:line="360" w:lineRule="auto"/>
        <w:rPr>
          <w:sz w:val="24"/>
          <w:u w:val="single"/>
        </w:rPr>
      </w:pPr>
      <w:r w:rsidRPr="0097209B">
        <w:rPr>
          <w:sz w:val="24"/>
          <w:u w:val="single"/>
        </w:rPr>
        <w:t>Nato/a il_____________________ residente a____________________________________</w:t>
      </w:r>
      <w:r>
        <w:rPr>
          <w:sz w:val="24"/>
          <w:u w:val="single"/>
        </w:rPr>
        <w:t>____</w:t>
      </w:r>
      <w:r w:rsidR="00062688">
        <w:rPr>
          <w:sz w:val="24"/>
          <w:u w:val="single"/>
        </w:rPr>
        <w:t>_______</w:t>
      </w:r>
    </w:p>
    <w:p w14:paraId="49871F5A" w14:textId="77777777" w:rsidR="0097209B" w:rsidRPr="00760674" w:rsidRDefault="0097209B" w:rsidP="0097209B">
      <w:pPr>
        <w:tabs>
          <w:tab w:val="left" w:pos="6146"/>
          <w:tab w:val="left" w:pos="9704"/>
        </w:tabs>
        <w:spacing w:line="360" w:lineRule="auto"/>
        <w:rPr>
          <w:sz w:val="24"/>
          <w:u w:val="single"/>
        </w:rPr>
      </w:pPr>
      <w:r w:rsidRPr="0097209B">
        <w:rPr>
          <w:sz w:val="24"/>
          <w:u w:val="single"/>
        </w:rPr>
        <w:t>In via_______________________________</w:t>
      </w:r>
      <w:r w:rsidR="00062688">
        <w:rPr>
          <w:sz w:val="24"/>
          <w:u w:val="single"/>
        </w:rPr>
        <w:t>_____</w:t>
      </w:r>
      <w:r w:rsidRPr="0097209B">
        <w:rPr>
          <w:sz w:val="24"/>
          <w:u w:val="single"/>
        </w:rPr>
        <w:t>_ n._______ Telefono_____________________</w:t>
      </w:r>
      <w:r>
        <w:rPr>
          <w:sz w:val="24"/>
          <w:u w:val="single"/>
        </w:rPr>
        <w:t>__</w:t>
      </w:r>
      <w:r w:rsidR="00062688">
        <w:rPr>
          <w:sz w:val="24"/>
          <w:u w:val="single"/>
        </w:rPr>
        <w:t>___</w:t>
      </w:r>
    </w:p>
    <w:p w14:paraId="5FCA98C9" w14:textId="77777777" w:rsidR="000C753D" w:rsidRDefault="000C753D" w:rsidP="000C753D">
      <w:pPr>
        <w:tabs>
          <w:tab w:val="left" w:pos="6146"/>
          <w:tab w:val="left" w:pos="9704"/>
        </w:tabs>
        <w:rPr>
          <w:b/>
          <w:sz w:val="20"/>
        </w:rPr>
      </w:pPr>
    </w:p>
    <w:p w14:paraId="7A542FBB" w14:textId="77777777" w:rsidR="0097209B" w:rsidRPr="00760674" w:rsidRDefault="0097209B" w:rsidP="000C753D">
      <w:pPr>
        <w:tabs>
          <w:tab w:val="left" w:pos="6146"/>
          <w:tab w:val="left" w:pos="9704"/>
        </w:tabs>
        <w:rPr>
          <w:b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0C753D" w:rsidRPr="00760674" w14:paraId="49EEBA43" w14:textId="77777777" w:rsidTr="00453D92">
        <w:trPr>
          <w:trHeight w:val="2337"/>
        </w:trPr>
        <w:tc>
          <w:tcPr>
            <w:tcW w:w="10132" w:type="dxa"/>
          </w:tcPr>
          <w:tbl>
            <w:tblPr>
              <w:tblStyle w:val="Grigliatabella"/>
              <w:tblW w:w="5000" w:type="pct"/>
              <w:tblCellSpacing w:w="11" w:type="dxa"/>
              <w:tblCellMar>
                <w:left w:w="8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3"/>
              <w:gridCol w:w="4953"/>
            </w:tblGrid>
            <w:tr w:rsidR="000C753D" w:rsidRPr="00760674" w14:paraId="77533E71" w14:textId="77777777" w:rsidTr="00062688">
              <w:trPr>
                <w:trHeight w:val="1701"/>
                <w:tblCellSpacing w:w="11" w:type="dxa"/>
              </w:trPr>
              <w:tc>
                <w:tcPr>
                  <w:tcW w:w="2500" w:type="pct"/>
                  <w:vAlign w:val="center"/>
                </w:tcPr>
                <w:p w14:paraId="0AB81B8A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proofErr w:type="spellStart"/>
                  <w:r w:rsidRPr="00760674">
                    <w:rPr>
                      <w:bCs/>
                      <w:sz w:val="24"/>
                    </w:rPr>
                    <w:t>Paziente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con:</w:t>
                  </w:r>
                </w:p>
                <w:p w14:paraId="54052153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</w:p>
                <w:p w14:paraId="63DC3CB9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Rachialgia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cronica</w:t>
                  </w:r>
                  <w:proofErr w:type="spellEnd"/>
                </w:p>
                <w:p w14:paraId="131281AA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Artrosi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localizzata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e/o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generalizzata</w:t>
                  </w:r>
                  <w:proofErr w:type="spellEnd"/>
                </w:p>
                <w:p w14:paraId="48052548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Morbo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di Parkinson</w:t>
                  </w:r>
                </w:p>
                <w:p w14:paraId="087422C9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Disfunzione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pavimento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pelvico</w:t>
                  </w:r>
                  <w:proofErr w:type="spellEnd"/>
                </w:p>
                <w:p w14:paraId="6A673483" w14:textId="77777777" w:rsidR="000C753D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Patologia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reumatica</w:t>
                  </w:r>
                  <w:proofErr w:type="spellEnd"/>
                </w:p>
                <w:p w14:paraId="145667F9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4"/>
                    </w:rPr>
                    <w:t>Patologia</w:t>
                  </w:r>
                  <w:proofErr w:type="spellEnd"/>
                  <w:r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4"/>
                    </w:rPr>
                    <w:t>neurologica</w:t>
                  </w:r>
                  <w:proofErr w:type="spellEnd"/>
                </w:p>
                <w:p w14:paraId="51DF81E4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Fibromialgia</w:t>
                  </w:r>
                  <w:proofErr w:type="spellEnd"/>
                </w:p>
                <w:p w14:paraId="0686D7C8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…..</w:t>
                  </w:r>
                </w:p>
              </w:tc>
              <w:tc>
                <w:tcPr>
                  <w:tcW w:w="2500" w:type="pct"/>
                  <w:vAlign w:val="center"/>
                </w:tcPr>
                <w:p w14:paraId="7E10BFDC" w14:textId="77777777" w:rsidR="00D40B62" w:rsidRDefault="00D40B62" w:rsidP="00D40B62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</w:p>
                <w:p w14:paraId="639D6191" w14:textId="77777777" w:rsidR="00D40B62" w:rsidRPr="00760674" w:rsidRDefault="00D40B62" w:rsidP="00D40B62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4"/>
                    </w:rPr>
                    <w:t>Invio</w:t>
                  </w:r>
                  <w:proofErr w:type="spellEnd"/>
                  <w:r>
                    <w:rPr>
                      <w:bCs/>
                      <w:sz w:val="24"/>
                    </w:rPr>
                    <w:t xml:space="preserve"> per </w:t>
                  </w:r>
                  <w:r w:rsidRPr="00760674">
                    <w:rPr>
                      <w:bCs/>
                      <w:sz w:val="24"/>
                    </w:rPr>
                    <w:t xml:space="preserve">Valutazione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fisioterapica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presso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Centro di Valutazione </w:t>
                  </w:r>
                  <w:bookmarkStart w:id="0" w:name="_Hlk214291077"/>
                  <w:r w:rsidRPr="00760674">
                    <w:rPr>
                      <w:bCs/>
                      <w:sz w:val="24"/>
                    </w:rPr>
                    <w:t xml:space="preserve">per Attività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Fisica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Adattata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(AFA) </w:t>
                  </w:r>
                  <w:bookmarkEnd w:id="0"/>
                  <w:r w:rsidRPr="00760674">
                    <w:rPr>
                      <w:bCs/>
                      <w:sz w:val="24"/>
                    </w:rPr>
                    <w:t xml:space="preserve">del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distretto</w:t>
                  </w:r>
                  <w:proofErr w:type="spellEnd"/>
                  <w:r w:rsidRPr="00760674">
                    <w:rPr>
                      <w:bCs/>
                      <w:sz w:val="24"/>
                    </w:rPr>
                    <w:t xml:space="preserve"> di </w:t>
                  </w:r>
                  <w:proofErr w:type="spellStart"/>
                  <w:r w:rsidRPr="00760674">
                    <w:rPr>
                      <w:bCs/>
                      <w:sz w:val="24"/>
                    </w:rPr>
                    <w:t>residenza</w:t>
                  </w:r>
                  <w:proofErr w:type="spellEnd"/>
                </w:p>
                <w:p w14:paraId="27B4E140" w14:textId="77777777" w:rsidR="000C753D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</w:p>
                <w:p w14:paraId="61322B77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</w:p>
                <w:p w14:paraId="5CBA5E8D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  <w:r w:rsidRPr="00760674">
                    <w:rPr>
                      <w:bCs/>
                      <w:sz w:val="24"/>
                    </w:rPr>
                    <w:sym w:font="Wingdings" w:char="F06F"/>
                  </w:r>
                  <w:r w:rsidRPr="00760674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="00D40B62">
                    <w:rPr>
                      <w:bCs/>
                      <w:sz w:val="24"/>
                    </w:rPr>
                    <w:t>I</w:t>
                  </w:r>
                  <w:r>
                    <w:rPr>
                      <w:bCs/>
                      <w:sz w:val="24"/>
                    </w:rPr>
                    <w:t>nvio</w:t>
                  </w:r>
                  <w:proofErr w:type="spellEnd"/>
                  <w:r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4"/>
                    </w:rPr>
                    <w:t>diretto</w:t>
                  </w:r>
                  <w:proofErr w:type="spellEnd"/>
                  <w:r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4"/>
                    </w:rPr>
                    <w:t>alla</w:t>
                  </w:r>
                  <w:proofErr w:type="spellEnd"/>
                  <w:r>
                    <w:rPr>
                      <w:bCs/>
                      <w:sz w:val="24"/>
                    </w:rPr>
                    <w:t xml:space="preserve"> Palestra della Salute</w:t>
                  </w:r>
                  <w:r w:rsidR="00D40B62">
                    <w:rPr>
                      <w:bCs/>
                      <w:sz w:val="24"/>
                    </w:rPr>
                    <w:t xml:space="preserve"> per </w:t>
                  </w:r>
                  <w:proofErr w:type="spellStart"/>
                  <w:r w:rsidR="00D40B62">
                    <w:rPr>
                      <w:bCs/>
                      <w:sz w:val="24"/>
                    </w:rPr>
                    <w:t>frequenza</w:t>
                  </w:r>
                  <w:proofErr w:type="spellEnd"/>
                  <w:r w:rsidR="00D40B62">
                    <w:rPr>
                      <w:bCs/>
                      <w:sz w:val="24"/>
                    </w:rPr>
                    <w:t xml:space="preserve"> </w:t>
                  </w:r>
                  <w:proofErr w:type="spellStart"/>
                  <w:r w:rsidR="00D40B62">
                    <w:rPr>
                      <w:bCs/>
                      <w:sz w:val="24"/>
                    </w:rPr>
                    <w:t>corsi</w:t>
                  </w:r>
                  <w:proofErr w:type="spellEnd"/>
                  <w:r w:rsidR="00D40B62">
                    <w:rPr>
                      <w:bCs/>
                      <w:sz w:val="24"/>
                    </w:rPr>
                    <w:t xml:space="preserve"> AFA</w:t>
                  </w:r>
                </w:p>
                <w:p w14:paraId="74CA3DC2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</w:p>
                <w:p w14:paraId="0DB022F5" w14:textId="77777777" w:rsidR="000C753D" w:rsidRPr="00760674" w:rsidRDefault="000C753D" w:rsidP="00F769A4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Cs/>
                      <w:sz w:val="24"/>
                    </w:rPr>
                  </w:pPr>
                </w:p>
                <w:p w14:paraId="3939BEA3" w14:textId="77777777" w:rsidR="000C753D" w:rsidRPr="00760674" w:rsidRDefault="000C753D" w:rsidP="00D40B62">
                  <w:pPr>
                    <w:pStyle w:val="Paragrafoelenco"/>
                    <w:tabs>
                      <w:tab w:val="left" w:pos="6146"/>
                      <w:tab w:val="left" w:pos="9704"/>
                    </w:tabs>
                    <w:ind w:left="0" w:firstLine="0"/>
                    <w:rPr>
                      <w:b/>
                      <w:sz w:val="24"/>
                    </w:rPr>
                  </w:pPr>
                </w:p>
              </w:tc>
            </w:tr>
          </w:tbl>
          <w:p w14:paraId="4F8F5CFA" w14:textId="77777777" w:rsidR="000C753D" w:rsidRPr="00760674" w:rsidRDefault="000C753D" w:rsidP="00F769A4">
            <w:pPr>
              <w:pStyle w:val="Paragrafoelenco"/>
              <w:tabs>
                <w:tab w:val="left" w:pos="6146"/>
                <w:tab w:val="left" w:pos="9704"/>
              </w:tabs>
              <w:ind w:left="720" w:firstLine="0"/>
              <w:rPr>
                <w:b/>
                <w:sz w:val="24"/>
              </w:rPr>
            </w:pPr>
          </w:p>
        </w:tc>
      </w:tr>
      <w:tr w:rsidR="000C753D" w:rsidRPr="00760674" w14:paraId="69D93610" w14:textId="77777777" w:rsidTr="00F769A4">
        <w:tc>
          <w:tcPr>
            <w:tcW w:w="10132" w:type="dxa"/>
          </w:tcPr>
          <w:p w14:paraId="666C7534" w14:textId="77777777" w:rsidR="000C753D" w:rsidRPr="00760674" w:rsidRDefault="000C753D" w:rsidP="00F769A4">
            <w:pPr>
              <w:tabs>
                <w:tab w:val="left" w:pos="6146"/>
                <w:tab w:val="left" w:pos="9704"/>
              </w:tabs>
              <w:rPr>
                <w:sz w:val="24"/>
              </w:rPr>
            </w:pPr>
          </w:p>
        </w:tc>
      </w:tr>
    </w:tbl>
    <w:p w14:paraId="4CFBEC69" w14:textId="77777777" w:rsidR="008F7518" w:rsidRPr="008F7518" w:rsidRDefault="008F7518" w:rsidP="0054042A">
      <w:pPr>
        <w:pStyle w:val="Corpotesto"/>
        <w:ind w:firstLine="0"/>
        <w:rPr>
          <w:bCs/>
          <w:sz w:val="24"/>
          <w:szCs w:val="24"/>
        </w:rPr>
      </w:pPr>
      <w:r w:rsidRPr="008F7518">
        <w:rPr>
          <w:bCs/>
          <w:sz w:val="24"/>
          <w:szCs w:val="24"/>
        </w:rPr>
        <w:t>Al fine di perfezionare l’indicazione all</w:t>
      </w:r>
      <w:r w:rsidR="00D40B62">
        <w:rPr>
          <w:bCs/>
          <w:sz w:val="24"/>
          <w:szCs w:val="24"/>
        </w:rPr>
        <w:t xml:space="preserve">a tipologia di corso </w:t>
      </w:r>
      <w:proofErr w:type="spellStart"/>
      <w:r w:rsidR="00D40B62">
        <w:rPr>
          <w:bCs/>
          <w:sz w:val="24"/>
          <w:szCs w:val="24"/>
        </w:rPr>
        <w:t>AFA</w:t>
      </w:r>
      <w:r w:rsidRPr="008F7518">
        <w:rPr>
          <w:bCs/>
          <w:sz w:val="24"/>
          <w:szCs w:val="24"/>
        </w:rPr>
        <w:t>’</w:t>
      </w:r>
      <w:r w:rsidR="00D40B62">
        <w:rPr>
          <w:bCs/>
          <w:sz w:val="24"/>
          <w:szCs w:val="24"/>
        </w:rPr>
        <w:t>più</w:t>
      </w:r>
      <w:proofErr w:type="spellEnd"/>
      <w:r w:rsidR="00D40B62">
        <w:rPr>
          <w:bCs/>
          <w:sz w:val="24"/>
          <w:szCs w:val="24"/>
        </w:rPr>
        <w:t xml:space="preserve"> idoneo</w:t>
      </w:r>
      <w:r w:rsidRPr="00D40B62">
        <w:rPr>
          <w:bCs/>
          <w:strike/>
          <w:sz w:val="24"/>
          <w:szCs w:val="24"/>
        </w:rPr>
        <w:t xml:space="preserve">, </w:t>
      </w:r>
      <w:r w:rsidRPr="008F7518">
        <w:rPr>
          <w:bCs/>
          <w:sz w:val="24"/>
          <w:szCs w:val="24"/>
        </w:rPr>
        <w:t>l’utente necessita della valutazione della performance fisica tram</w:t>
      </w:r>
      <w:r w:rsidR="0054042A">
        <w:rPr>
          <w:bCs/>
          <w:sz w:val="24"/>
          <w:szCs w:val="24"/>
        </w:rPr>
        <w:t>ite l’effettuazione della SPPB (S</w:t>
      </w:r>
      <w:r w:rsidRPr="008F7518">
        <w:rPr>
          <w:bCs/>
          <w:sz w:val="24"/>
          <w:szCs w:val="24"/>
        </w:rPr>
        <w:t>hort</w:t>
      </w:r>
      <w:r>
        <w:rPr>
          <w:bCs/>
          <w:sz w:val="24"/>
          <w:szCs w:val="24"/>
        </w:rPr>
        <w:t xml:space="preserve"> </w:t>
      </w:r>
      <w:r w:rsidR="0054042A">
        <w:rPr>
          <w:bCs/>
          <w:sz w:val="24"/>
          <w:szCs w:val="24"/>
        </w:rPr>
        <w:t>P</w:t>
      </w:r>
      <w:r w:rsidRPr="008F7518">
        <w:rPr>
          <w:bCs/>
          <w:sz w:val="24"/>
          <w:szCs w:val="24"/>
        </w:rPr>
        <w:t>erformance</w:t>
      </w:r>
      <w:r w:rsidR="0054042A">
        <w:rPr>
          <w:bCs/>
          <w:sz w:val="24"/>
          <w:szCs w:val="24"/>
        </w:rPr>
        <w:t xml:space="preserve"> </w:t>
      </w:r>
      <w:proofErr w:type="spellStart"/>
      <w:r w:rsidR="0054042A">
        <w:rPr>
          <w:bCs/>
          <w:sz w:val="24"/>
          <w:szCs w:val="24"/>
        </w:rPr>
        <w:t>Physical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54042A">
        <w:rPr>
          <w:bCs/>
          <w:sz w:val="24"/>
          <w:szCs w:val="24"/>
        </w:rPr>
        <w:t>B</w:t>
      </w:r>
      <w:r w:rsidRPr="008F7518">
        <w:rPr>
          <w:bCs/>
          <w:sz w:val="24"/>
          <w:szCs w:val="24"/>
        </w:rPr>
        <w:t>attery</w:t>
      </w:r>
      <w:proofErr w:type="spellEnd"/>
      <w:r w:rsidRPr="008F7518">
        <w:rPr>
          <w:bCs/>
          <w:sz w:val="24"/>
          <w:szCs w:val="24"/>
        </w:rPr>
        <w:t>).</w:t>
      </w:r>
    </w:p>
    <w:p w14:paraId="77A967DC" w14:textId="77777777" w:rsidR="008F7518" w:rsidRDefault="008F7518" w:rsidP="008F7518">
      <w:pPr>
        <w:pStyle w:val="Corpotesto"/>
        <w:rPr>
          <w:bCs/>
          <w:sz w:val="24"/>
          <w:szCs w:val="24"/>
        </w:rPr>
      </w:pPr>
    </w:p>
    <w:p w14:paraId="39025C75" w14:textId="77777777" w:rsidR="0054042A" w:rsidRDefault="008F7518" w:rsidP="008F7518">
      <w:pPr>
        <w:pStyle w:val="Corpotes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062688">
        <w:rPr>
          <w:b/>
          <w:bCs/>
          <w:sz w:val="24"/>
          <w:szCs w:val="24"/>
        </w:rPr>
        <w:t></w:t>
      </w:r>
      <w:r w:rsidR="0054042A">
        <w:rPr>
          <w:bCs/>
          <w:sz w:val="24"/>
          <w:szCs w:val="24"/>
        </w:rPr>
        <w:t xml:space="preserve"> E</w:t>
      </w:r>
      <w:r w:rsidRPr="008F7518">
        <w:rPr>
          <w:bCs/>
          <w:sz w:val="24"/>
          <w:szCs w:val="24"/>
        </w:rPr>
        <w:t xml:space="preserve">ffettuata dal professionista sanitario </w:t>
      </w:r>
      <w:r w:rsidR="0054042A">
        <w:rPr>
          <w:bCs/>
          <w:sz w:val="24"/>
          <w:szCs w:val="24"/>
        </w:rPr>
        <w:t>inviante</w:t>
      </w:r>
      <w:r w:rsidRPr="008F7518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     </w:t>
      </w:r>
      <w:r w:rsidR="00062688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</w:t>
      </w:r>
    </w:p>
    <w:p w14:paraId="2AA1BFF5" w14:textId="77777777" w:rsidR="008F7518" w:rsidRDefault="0054042A" w:rsidP="008F7518">
      <w:pPr>
        <w:pStyle w:val="Corpotes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8F7518" w:rsidRPr="00062688">
        <w:rPr>
          <w:b/>
          <w:bCs/>
          <w:sz w:val="24"/>
          <w:szCs w:val="24"/>
        </w:rPr>
        <w:t></w:t>
      </w:r>
      <w:r>
        <w:rPr>
          <w:bCs/>
          <w:sz w:val="24"/>
          <w:szCs w:val="24"/>
        </w:rPr>
        <w:t xml:space="preserve"> </w:t>
      </w:r>
      <w:r w:rsidR="008F7518" w:rsidRPr="008F7518">
        <w:rPr>
          <w:bCs/>
          <w:sz w:val="24"/>
          <w:szCs w:val="24"/>
        </w:rPr>
        <w:t>Da effettuare presso la palestra della salute</w:t>
      </w:r>
    </w:p>
    <w:p w14:paraId="1A4DF079" w14:textId="77777777" w:rsidR="008F7518" w:rsidRDefault="0054042A" w:rsidP="000C753D">
      <w:pPr>
        <w:pStyle w:val="Corpotesto"/>
        <w:ind w:firstLine="0"/>
        <w:rPr>
          <w:bCs/>
          <w:sz w:val="24"/>
          <w:szCs w:val="24"/>
        </w:rPr>
      </w:pPr>
      <w:r w:rsidRPr="00062688">
        <w:rPr>
          <w:b/>
          <w:bCs/>
          <w:sz w:val="24"/>
          <w:szCs w:val="24"/>
        </w:rPr>
        <w:t></w:t>
      </w:r>
      <w:r>
        <w:rPr>
          <w:bCs/>
          <w:sz w:val="24"/>
          <w:szCs w:val="24"/>
        </w:rPr>
        <w:t xml:space="preserve"> </w:t>
      </w:r>
      <w:r w:rsidRPr="008F7518">
        <w:rPr>
          <w:bCs/>
          <w:sz w:val="24"/>
          <w:szCs w:val="24"/>
        </w:rPr>
        <w:t xml:space="preserve">Da effettuare presso </w:t>
      </w:r>
      <w:r>
        <w:rPr>
          <w:bCs/>
          <w:sz w:val="24"/>
          <w:szCs w:val="24"/>
        </w:rPr>
        <w:t>il Centro di Valutazione AFA</w:t>
      </w:r>
    </w:p>
    <w:p w14:paraId="3B0F1CF6" w14:textId="77777777" w:rsidR="0054042A" w:rsidRDefault="0054042A" w:rsidP="000C753D">
      <w:pPr>
        <w:pStyle w:val="Corpotesto"/>
        <w:ind w:firstLine="0"/>
        <w:rPr>
          <w:bCs/>
          <w:sz w:val="24"/>
          <w:szCs w:val="24"/>
        </w:rPr>
      </w:pPr>
    </w:p>
    <w:p w14:paraId="4DD6DC63" w14:textId="77777777" w:rsidR="008F7518" w:rsidRDefault="00E30986" w:rsidP="00453D92">
      <w:pPr>
        <w:pStyle w:val="Corpotesto"/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NOTE</w:t>
      </w:r>
      <w:r w:rsidR="0054042A">
        <w:rPr>
          <w:bCs/>
          <w:sz w:val="24"/>
          <w:szCs w:val="24"/>
        </w:rPr>
        <w:t xml:space="preserve"> _</w:t>
      </w:r>
      <w:r w:rsidR="008F7518">
        <w:rPr>
          <w:bCs/>
          <w:sz w:val="24"/>
          <w:szCs w:val="24"/>
        </w:rPr>
        <w:t>________________________________________________________________________</w:t>
      </w:r>
      <w:r w:rsidR="00062688">
        <w:rPr>
          <w:bCs/>
          <w:sz w:val="24"/>
          <w:szCs w:val="24"/>
        </w:rPr>
        <w:t>___</w:t>
      </w:r>
      <w:r w:rsidR="008F7518">
        <w:rPr>
          <w:bCs/>
          <w:sz w:val="24"/>
          <w:szCs w:val="24"/>
        </w:rPr>
        <w:t>__</w:t>
      </w:r>
    </w:p>
    <w:p w14:paraId="46D1A5B2" w14:textId="77777777" w:rsidR="008F7518" w:rsidRDefault="00453D92" w:rsidP="00453D92">
      <w:pPr>
        <w:pStyle w:val="Corpotesto"/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</w:t>
      </w:r>
      <w:r w:rsidR="00062688">
        <w:rPr>
          <w:bCs/>
          <w:sz w:val="24"/>
          <w:szCs w:val="24"/>
        </w:rPr>
        <w:t>___</w:t>
      </w:r>
    </w:p>
    <w:p w14:paraId="73CE6E6F" w14:textId="77777777" w:rsidR="00453D92" w:rsidRDefault="00453D92" w:rsidP="00453D92">
      <w:pPr>
        <w:pStyle w:val="Corpotesto"/>
        <w:spacing w:line="36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</w:t>
      </w:r>
      <w:r w:rsidR="00062688">
        <w:rPr>
          <w:bCs/>
          <w:sz w:val="24"/>
          <w:szCs w:val="24"/>
        </w:rPr>
        <w:t>___</w:t>
      </w:r>
    </w:p>
    <w:p w14:paraId="516F912F" w14:textId="77777777" w:rsidR="008F7518" w:rsidRDefault="008F7518" w:rsidP="000C753D">
      <w:pPr>
        <w:pStyle w:val="Corpotesto"/>
        <w:ind w:firstLine="0"/>
        <w:rPr>
          <w:bCs/>
          <w:sz w:val="24"/>
          <w:szCs w:val="24"/>
        </w:rPr>
      </w:pPr>
    </w:p>
    <w:p w14:paraId="40219177" w14:textId="609D2195" w:rsidR="000C753D" w:rsidRDefault="000C753D" w:rsidP="000C753D">
      <w:pPr>
        <w:pStyle w:val="Corpotesto"/>
        <w:ind w:firstLine="0"/>
        <w:rPr>
          <w:bCs/>
          <w:sz w:val="24"/>
          <w:szCs w:val="24"/>
        </w:rPr>
      </w:pPr>
      <w:r w:rsidRPr="00B00655">
        <w:rPr>
          <w:bCs/>
          <w:sz w:val="24"/>
          <w:szCs w:val="24"/>
        </w:rPr>
        <w:t>Data___________________________</w:t>
      </w:r>
      <w:proofErr w:type="gramStart"/>
      <w:r w:rsidRPr="00B00655">
        <w:rPr>
          <w:bCs/>
          <w:sz w:val="24"/>
          <w:szCs w:val="24"/>
        </w:rPr>
        <w:t>_</w:t>
      </w:r>
      <w:r w:rsidRPr="00267C07">
        <w:rPr>
          <w:b/>
          <w:sz w:val="24"/>
          <w:szCs w:val="24"/>
        </w:rPr>
        <w:t xml:space="preserve">  </w:t>
      </w:r>
      <w:r w:rsidRPr="00B00655">
        <w:rPr>
          <w:bCs/>
          <w:sz w:val="24"/>
          <w:szCs w:val="24"/>
        </w:rPr>
        <w:t>Timbro</w:t>
      </w:r>
      <w:proofErr w:type="gramEnd"/>
      <w:r w:rsidRPr="00B00655">
        <w:rPr>
          <w:bCs/>
          <w:sz w:val="24"/>
          <w:szCs w:val="24"/>
        </w:rPr>
        <w:t xml:space="preserve"> e firma del Medico</w:t>
      </w:r>
      <w:r w:rsidR="00E4512F">
        <w:rPr>
          <w:bCs/>
          <w:sz w:val="24"/>
          <w:szCs w:val="24"/>
        </w:rPr>
        <w:t xml:space="preserve"> _____________________________</w:t>
      </w:r>
    </w:p>
    <w:p w14:paraId="52D96441" w14:textId="071E2B7F" w:rsidR="00453D92" w:rsidRPr="00B00655" w:rsidRDefault="00453D92" w:rsidP="000C753D">
      <w:pPr>
        <w:pStyle w:val="Corpotes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78E803F3" w14:textId="77777777" w:rsidR="000C753D" w:rsidRDefault="000C753D" w:rsidP="00453D92">
      <w:pPr>
        <w:pStyle w:val="Corpotes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7EC8885" w14:textId="77777777" w:rsidR="000C753D" w:rsidRPr="003A392F" w:rsidRDefault="000C753D" w:rsidP="000C753D">
      <w:pPr>
        <w:pStyle w:val="Corpotes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Recapiti</w:t>
      </w:r>
      <w:r w:rsidRPr="003A392F">
        <w:rPr>
          <w:b/>
          <w:sz w:val="24"/>
          <w:szCs w:val="24"/>
        </w:rPr>
        <w:t>:</w:t>
      </w:r>
      <w:r w:rsidR="00453D92">
        <w:rPr>
          <w:b/>
          <w:sz w:val="24"/>
          <w:szCs w:val="24"/>
        </w:rPr>
        <w:t xml:space="preserve">                                                                                        </w:t>
      </w:r>
    </w:p>
    <w:p w14:paraId="483E5146" w14:textId="77777777" w:rsidR="000C753D" w:rsidRDefault="000C753D" w:rsidP="000C753D">
      <w:pPr>
        <w:pStyle w:val="Corpotesto"/>
        <w:ind w:firstLine="0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1"/>
        <w:gridCol w:w="2073"/>
        <w:gridCol w:w="5942"/>
      </w:tblGrid>
      <w:tr w:rsidR="000C753D" w:rsidRPr="00BE182A" w14:paraId="6E79E0A7" w14:textId="77777777" w:rsidTr="00F769A4">
        <w:tc>
          <w:tcPr>
            <w:tcW w:w="1891" w:type="dxa"/>
            <w:vMerge w:val="restart"/>
          </w:tcPr>
          <w:p w14:paraId="19C0C71E" w14:textId="77777777" w:rsidR="000C753D" w:rsidRDefault="000C753D" w:rsidP="00F769A4">
            <w:pPr>
              <w:pStyle w:val="Corpotesto"/>
              <w:spacing w:before="229" w:line="27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Ce</w:t>
            </w:r>
            <w:r w:rsidR="00E30986">
              <w:rPr>
                <w:b/>
                <w:sz w:val="22"/>
                <w:szCs w:val="22"/>
              </w:rPr>
              <w:t>Ce</w:t>
            </w:r>
            <w:r>
              <w:rPr>
                <w:b/>
                <w:sz w:val="22"/>
                <w:szCs w:val="22"/>
              </w:rPr>
              <w:t>ntri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valutazione</w:t>
            </w:r>
            <w:proofErr w:type="spellEnd"/>
            <w:r>
              <w:rPr>
                <w:b/>
                <w:sz w:val="22"/>
                <w:szCs w:val="22"/>
              </w:rPr>
              <w:t xml:space="preserve"> AFA</w:t>
            </w:r>
          </w:p>
        </w:tc>
        <w:tc>
          <w:tcPr>
            <w:tcW w:w="2073" w:type="dxa"/>
          </w:tcPr>
          <w:p w14:paraId="13A397D4" w14:textId="77777777" w:rsidR="000C753D" w:rsidRDefault="000C753D" w:rsidP="00F769A4">
            <w:pPr>
              <w:pStyle w:val="Corpotesto"/>
              <w:spacing w:before="229"/>
              <w:ind w:firstLine="0"/>
              <w:rPr>
                <w:sz w:val="22"/>
                <w:szCs w:val="22"/>
              </w:rPr>
            </w:pPr>
          </w:p>
        </w:tc>
        <w:tc>
          <w:tcPr>
            <w:tcW w:w="5942" w:type="dxa"/>
          </w:tcPr>
          <w:p w14:paraId="06044FE6" w14:textId="77777777" w:rsidR="000C753D" w:rsidRPr="00BE182A" w:rsidRDefault="000C753D" w:rsidP="00F769A4">
            <w:pPr>
              <w:pStyle w:val="Corpotesto"/>
              <w:spacing w:before="229"/>
              <w:ind w:firstLine="0"/>
              <w:rPr>
                <w:bCs/>
                <w:iCs/>
                <w:sz w:val="22"/>
                <w:szCs w:val="22"/>
              </w:rPr>
            </w:pPr>
          </w:p>
        </w:tc>
      </w:tr>
      <w:tr w:rsidR="000C753D" w:rsidRPr="00BE182A" w14:paraId="356BA709" w14:textId="77777777" w:rsidTr="00F769A4">
        <w:tc>
          <w:tcPr>
            <w:tcW w:w="1891" w:type="dxa"/>
            <w:vMerge/>
          </w:tcPr>
          <w:p w14:paraId="54AC460D" w14:textId="77777777" w:rsidR="000C753D" w:rsidRPr="00BE182A" w:rsidRDefault="000C753D" w:rsidP="00F769A4">
            <w:pPr>
              <w:pStyle w:val="Corpotesto"/>
              <w:spacing w:before="229"/>
              <w:ind w:firstLine="0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70084367" w14:textId="77777777" w:rsidR="000C753D" w:rsidRPr="00BE182A" w:rsidRDefault="000C753D" w:rsidP="00F769A4">
            <w:pPr>
              <w:pStyle w:val="Corpotesto"/>
              <w:spacing w:before="229"/>
              <w:ind w:firstLine="0"/>
              <w:rPr>
                <w:sz w:val="22"/>
                <w:szCs w:val="22"/>
              </w:rPr>
            </w:pPr>
          </w:p>
        </w:tc>
        <w:tc>
          <w:tcPr>
            <w:tcW w:w="5942" w:type="dxa"/>
          </w:tcPr>
          <w:p w14:paraId="080EA8BA" w14:textId="77777777" w:rsidR="000C753D" w:rsidRPr="00BE182A" w:rsidRDefault="000C753D" w:rsidP="00F769A4">
            <w:pPr>
              <w:pStyle w:val="Corpotesto"/>
              <w:ind w:firstLine="0"/>
              <w:rPr>
                <w:bCs/>
                <w:iCs/>
                <w:sz w:val="22"/>
                <w:szCs w:val="22"/>
              </w:rPr>
            </w:pPr>
          </w:p>
        </w:tc>
      </w:tr>
    </w:tbl>
    <w:p w14:paraId="7D8E53C7" w14:textId="77777777" w:rsidR="00757F99" w:rsidRDefault="00757F99" w:rsidP="000C753D">
      <w:pPr>
        <w:pStyle w:val="Corpotesto"/>
        <w:ind w:firstLine="0"/>
        <w:rPr>
          <w:bCs/>
          <w:sz w:val="24"/>
          <w:szCs w:val="24"/>
        </w:rPr>
      </w:pPr>
    </w:p>
    <w:p w14:paraId="5830F659" w14:textId="77777777" w:rsidR="00757F99" w:rsidRPr="00D46B86" w:rsidRDefault="00757F99" w:rsidP="000C753D">
      <w:pPr>
        <w:pStyle w:val="Corpotesto"/>
        <w:ind w:firstLine="0"/>
        <w:rPr>
          <w:bCs/>
          <w:sz w:val="24"/>
          <w:szCs w:val="24"/>
        </w:rPr>
      </w:pPr>
    </w:p>
    <w:tbl>
      <w:tblPr>
        <w:tblW w:w="505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713"/>
        <w:gridCol w:w="713"/>
        <w:gridCol w:w="711"/>
        <w:gridCol w:w="711"/>
        <w:gridCol w:w="726"/>
        <w:gridCol w:w="523"/>
        <w:gridCol w:w="521"/>
        <w:gridCol w:w="521"/>
        <w:gridCol w:w="521"/>
        <w:gridCol w:w="533"/>
        <w:gridCol w:w="494"/>
        <w:gridCol w:w="494"/>
        <w:gridCol w:w="494"/>
        <w:gridCol w:w="494"/>
        <w:gridCol w:w="498"/>
        <w:gridCol w:w="1548"/>
        <w:gridCol w:w="13"/>
      </w:tblGrid>
      <w:tr w:rsidR="000C753D" w:rsidRPr="003624BD" w14:paraId="45B1B50D" w14:textId="77777777" w:rsidTr="00F769A4">
        <w:trPr>
          <w:trHeight w:val="315"/>
          <w:jc w:val="center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9450" w14:textId="77777777" w:rsidR="000C753D" w:rsidRPr="00892C96" w:rsidRDefault="000C753D" w:rsidP="00F769A4">
            <w:pPr>
              <w:spacing w:line="0" w:lineRule="atLeast"/>
              <w:jc w:val="center"/>
              <w:rPr>
                <w:rFonts w:ascii="Gadugi" w:hAnsi="Gadugi"/>
                <w:sz w:val="28"/>
                <w:szCs w:val="28"/>
                <w:lang w:eastAsia="it-IT"/>
              </w:rPr>
            </w:pPr>
            <w:r w:rsidRPr="00892C96">
              <w:rPr>
                <w:rFonts w:ascii="Gadugi" w:hAnsi="Gadugi"/>
                <w:b/>
                <w:bCs/>
                <w:color w:val="000000"/>
                <w:sz w:val="28"/>
                <w:szCs w:val="28"/>
                <w:lang w:eastAsia="it-IT"/>
              </w:rPr>
              <w:t>SHORT PHYSICAL PERFORMANCE BATTERY (SPPB)</w:t>
            </w:r>
          </w:p>
        </w:tc>
      </w:tr>
      <w:tr w:rsidR="00EB0925" w:rsidRPr="00923F5A" w14:paraId="6326149A" w14:textId="77777777" w:rsidTr="00757F99">
        <w:trPr>
          <w:trHeight w:val="1830"/>
          <w:jc w:val="center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9474" w14:textId="77777777" w:rsidR="000C753D" w:rsidRPr="00923F5A" w:rsidRDefault="000C753D" w:rsidP="00F769A4">
            <w:pPr>
              <w:spacing w:line="0" w:lineRule="atLeast"/>
              <w:rPr>
                <w:lang w:eastAsia="it-IT"/>
              </w:rPr>
            </w:pPr>
          </w:p>
        </w:tc>
        <w:tc>
          <w:tcPr>
            <w:tcW w:w="17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1317" w14:textId="77777777" w:rsidR="000C753D" w:rsidRPr="00923F5A" w:rsidRDefault="000C753D" w:rsidP="00F769A4">
            <w:pPr>
              <w:rPr>
                <w:b/>
                <w:lang w:eastAsia="it-IT"/>
              </w:rPr>
            </w:pPr>
            <w:r w:rsidRPr="00923F5A">
              <w:rPr>
                <w:b/>
                <w:bCs/>
                <w:color w:val="000000"/>
                <w:lang w:eastAsia="it-IT"/>
              </w:rPr>
              <w:t>FICSIT:</w:t>
            </w:r>
          </w:p>
          <w:p w14:paraId="731810E0" w14:textId="77777777" w:rsidR="000C753D" w:rsidRPr="00923F5A" w:rsidRDefault="009C21D5" w:rsidP="00F769A4">
            <w:pPr>
              <w:rPr>
                <w:lang w:eastAsia="it-IT"/>
              </w:rPr>
            </w:pPr>
            <w:r>
              <w:rPr>
                <w:bCs/>
                <w:color w:val="000000"/>
                <w:lang w:eastAsia="it-IT"/>
              </w:rPr>
              <w:t>1</w:t>
            </w:r>
            <w:r w:rsidR="000C753D" w:rsidRPr="00923F5A">
              <w:rPr>
                <w:bCs/>
                <w:color w:val="000000"/>
                <w:lang w:eastAsia="it-IT"/>
              </w:rPr>
              <w:t xml:space="preserve"> = piedi paralleli</w:t>
            </w:r>
            <w:r w:rsidR="0054042A">
              <w:rPr>
                <w:bCs/>
                <w:color w:val="000000"/>
                <w:lang w:eastAsia="it-IT"/>
              </w:rPr>
              <w:t xml:space="preserve"> </w:t>
            </w:r>
            <w:r>
              <w:rPr>
                <w:bCs/>
                <w:color w:val="000000"/>
                <w:lang w:eastAsia="it-IT"/>
              </w:rPr>
              <w:t>10’’</w:t>
            </w:r>
          </w:p>
          <w:p w14:paraId="7D4C5210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 xml:space="preserve">1 = semi tandem </w:t>
            </w:r>
            <w:r w:rsidR="0054042A">
              <w:rPr>
                <w:bCs/>
                <w:color w:val="000000"/>
                <w:lang w:eastAsia="it-IT"/>
              </w:rPr>
              <w:t xml:space="preserve"> </w:t>
            </w:r>
            <w:r w:rsidR="009C21D5">
              <w:rPr>
                <w:bCs/>
                <w:color w:val="000000"/>
                <w:lang w:eastAsia="it-IT"/>
              </w:rPr>
              <w:t>10’’</w:t>
            </w:r>
          </w:p>
          <w:p w14:paraId="73F53735" w14:textId="77777777" w:rsidR="000C753D" w:rsidRPr="00923F5A" w:rsidRDefault="009C21D5" w:rsidP="00F769A4">
            <w:pPr>
              <w:rPr>
                <w:lang w:eastAsia="it-IT"/>
              </w:rPr>
            </w:pPr>
            <w:r>
              <w:rPr>
                <w:bCs/>
                <w:color w:val="000000"/>
                <w:lang w:eastAsia="it-IT"/>
              </w:rPr>
              <w:t>0</w:t>
            </w:r>
            <w:r w:rsidR="000C753D" w:rsidRPr="00923F5A">
              <w:rPr>
                <w:bCs/>
                <w:color w:val="000000"/>
                <w:lang w:eastAsia="it-IT"/>
              </w:rPr>
              <w:t xml:space="preserve"> = tandem 0” – 2”</w:t>
            </w:r>
          </w:p>
          <w:p w14:paraId="2153CEC9" w14:textId="77777777" w:rsidR="000C753D" w:rsidRPr="00923F5A" w:rsidRDefault="009C21D5" w:rsidP="00F769A4">
            <w:pPr>
              <w:rPr>
                <w:lang w:eastAsia="it-IT"/>
              </w:rPr>
            </w:pPr>
            <w:r>
              <w:rPr>
                <w:bCs/>
                <w:color w:val="000000"/>
                <w:lang w:eastAsia="it-IT"/>
              </w:rPr>
              <w:t>1</w:t>
            </w:r>
            <w:r w:rsidR="000C753D" w:rsidRPr="00923F5A">
              <w:rPr>
                <w:bCs/>
                <w:color w:val="000000"/>
                <w:lang w:eastAsia="it-IT"/>
              </w:rPr>
              <w:t xml:space="preserve"> = tandem 3” – 9”</w:t>
            </w:r>
          </w:p>
          <w:p w14:paraId="2730C977" w14:textId="77777777" w:rsidR="000C753D" w:rsidRPr="00923F5A" w:rsidRDefault="009C21D5" w:rsidP="00F769A4">
            <w:pPr>
              <w:rPr>
                <w:lang w:eastAsia="it-IT"/>
              </w:rPr>
            </w:pPr>
            <w:r>
              <w:rPr>
                <w:bCs/>
                <w:color w:val="000000"/>
                <w:lang w:eastAsia="it-IT"/>
              </w:rPr>
              <w:t>2</w:t>
            </w:r>
            <w:r w:rsidR="000C753D">
              <w:rPr>
                <w:bCs/>
                <w:color w:val="000000"/>
                <w:lang w:eastAsia="it-IT"/>
              </w:rPr>
              <w:t xml:space="preserve"> </w:t>
            </w:r>
            <w:r w:rsidR="000C753D" w:rsidRPr="00923F5A">
              <w:rPr>
                <w:bCs/>
                <w:color w:val="000000"/>
                <w:lang w:eastAsia="it-IT"/>
              </w:rPr>
              <w:t>= tandem 10”</w:t>
            </w:r>
          </w:p>
        </w:tc>
        <w:tc>
          <w:tcPr>
            <w:tcW w:w="12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A8E8" w14:textId="77777777" w:rsidR="000C753D" w:rsidRPr="00923F5A" w:rsidRDefault="000C753D" w:rsidP="00F769A4">
            <w:pPr>
              <w:rPr>
                <w:b/>
                <w:lang w:eastAsia="it-IT"/>
              </w:rPr>
            </w:pPr>
            <w:bookmarkStart w:id="1" w:name="_Hlk214377750"/>
            <w:r w:rsidRPr="00923F5A">
              <w:rPr>
                <w:b/>
                <w:bCs/>
                <w:color w:val="000000"/>
                <w:lang w:eastAsia="it-IT"/>
              </w:rPr>
              <w:t>CHAIR</w:t>
            </w:r>
            <w:bookmarkEnd w:id="1"/>
            <w:r w:rsidRPr="00923F5A">
              <w:rPr>
                <w:b/>
                <w:bCs/>
                <w:color w:val="000000"/>
                <w:lang w:eastAsia="it-IT"/>
              </w:rPr>
              <w:t>:</w:t>
            </w:r>
          </w:p>
          <w:p w14:paraId="42359B7B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0 = &lt; 5 alzate</w:t>
            </w:r>
          </w:p>
          <w:p w14:paraId="1D9A974D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1 = tempo &gt;16.6”</w:t>
            </w:r>
          </w:p>
          <w:p w14:paraId="4EAB21BD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2= da 13.7” a 16.6”</w:t>
            </w:r>
          </w:p>
          <w:p w14:paraId="163A356A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3 = da 11.2” a 13.6”</w:t>
            </w:r>
          </w:p>
          <w:p w14:paraId="521FF09C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4 = tempo &lt;11.</w:t>
            </w:r>
            <w:r w:rsidR="00757F99">
              <w:rPr>
                <w:bCs/>
                <w:color w:val="000000"/>
                <w:lang w:eastAsia="it-IT"/>
              </w:rPr>
              <w:t>2</w:t>
            </w:r>
            <w:r w:rsidRPr="00923F5A">
              <w:rPr>
                <w:bCs/>
                <w:color w:val="000000"/>
                <w:lang w:eastAsia="it-IT"/>
              </w:rPr>
              <w:t>”</w:t>
            </w:r>
          </w:p>
          <w:p w14:paraId="2E5E66FE" w14:textId="77777777" w:rsidR="000C753D" w:rsidRPr="00923F5A" w:rsidRDefault="000C753D" w:rsidP="00F769A4">
            <w:pPr>
              <w:spacing w:line="0" w:lineRule="atLeast"/>
              <w:rPr>
                <w:lang w:eastAsia="it-IT"/>
              </w:rPr>
            </w:pPr>
          </w:p>
        </w:tc>
        <w:tc>
          <w:tcPr>
            <w:tcW w:w="12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DB56" w14:textId="77777777" w:rsidR="000C753D" w:rsidRPr="00923F5A" w:rsidRDefault="000C753D" w:rsidP="00F769A4">
            <w:pPr>
              <w:rPr>
                <w:b/>
                <w:lang w:eastAsia="it-IT"/>
              </w:rPr>
            </w:pPr>
            <w:r w:rsidRPr="00923F5A">
              <w:rPr>
                <w:b/>
                <w:bCs/>
                <w:color w:val="000000"/>
                <w:lang w:eastAsia="it-IT"/>
              </w:rPr>
              <w:t>4 MT WALK:</w:t>
            </w:r>
          </w:p>
          <w:p w14:paraId="3A6873DE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0 = incapace</w:t>
            </w:r>
          </w:p>
          <w:p w14:paraId="5431EEC7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1 = tempo &gt;</w:t>
            </w:r>
            <w:r>
              <w:rPr>
                <w:bCs/>
                <w:color w:val="000000"/>
                <w:lang w:eastAsia="it-IT"/>
              </w:rPr>
              <w:t xml:space="preserve"> </w:t>
            </w:r>
            <w:r w:rsidRPr="00923F5A">
              <w:rPr>
                <w:bCs/>
                <w:color w:val="000000"/>
                <w:lang w:eastAsia="it-IT"/>
              </w:rPr>
              <w:t>7.5”</w:t>
            </w:r>
          </w:p>
          <w:p w14:paraId="1AA22E0C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2 = da 5.4” a 7.49”</w:t>
            </w:r>
          </w:p>
          <w:p w14:paraId="5ACD4F76" w14:textId="77777777" w:rsidR="000C753D" w:rsidRPr="00923F5A" w:rsidRDefault="000C753D" w:rsidP="00F769A4">
            <w:pPr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3 = da 4.1” a 5.39”</w:t>
            </w:r>
          </w:p>
          <w:p w14:paraId="116E3830" w14:textId="77777777" w:rsidR="000C753D" w:rsidRPr="00923F5A" w:rsidRDefault="000C753D" w:rsidP="00F769A4">
            <w:pPr>
              <w:spacing w:line="0" w:lineRule="atLeast"/>
              <w:rPr>
                <w:lang w:eastAsia="it-IT"/>
              </w:rPr>
            </w:pPr>
            <w:r w:rsidRPr="00923F5A">
              <w:rPr>
                <w:bCs/>
                <w:color w:val="000000"/>
                <w:lang w:eastAsia="it-IT"/>
              </w:rPr>
              <w:t>4 = tempo &lt;</w:t>
            </w:r>
            <w:r>
              <w:rPr>
                <w:bCs/>
                <w:color w:val="000000"/>
                <w:lang w:eastAsia="it-IT"/>
              </w:rPr>
              <w:t xml:space="preserve"> </w:t>
            </w:r>
            <w:r w:rsidRPr="00923F5A">
              <w:rPr>
                <w:bCs/>
                <w:color w:val="000000"/>
                <w:lang w:eastAsia="it-IT"/>
              </w:rPr>
              <w:t>4.</w:t>
            </w:r>
            <w:r w:rsidR="00757F99">
              <w:rPr>
                <w:bCs/>
                <w:color w:val="000000"/>
                <w:lang w:eastAsia="it-IT"/>
              </w:rPr>
              <w:t>1</w:t>
            </w:r>
            <w:r w:rsidRPr="00923F5A">
              <w:rPr>
                <w:bCs/>
                <w:color w:val="000000"/>
                <w:lang w:eastAsia="it-IT"/>
              </w:rPr>
              <w:t>”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4681" w14:textId="77777777" w:rsidR="00EB0925" w:rsidRDefault="00EB0925" w:rsidP="00F769A4">
            <w:pPr>
              <w:spacing w:line="0" w:lineRule="atLeast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PUNTEGGIO</w:t>
            </w:r>
          </w:p>
          <w:p w14:paraId="3D939E20" w14:textId="77777777" w:rsidR="000C753D" w:rsidRPr="00923F5A" w:rsidRDefault="000C753D" w:rsidP="00F769A4">
            <w:pPr>
              <w:spacing w:line="0" w:lineRule="atLeast"/>
              <w:jc w:val="center"/>
              <w:rPr>
                <w:b/>
                <w:lang w:eastAsia="it-IT"/>
              </w:rPr>
            </w:pPr>
            <w:r w:rsidRPr="00923F5A">
              <w:rPr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EB0925" w:rsidRPr="00923F5A" w14:paraId="5DEA7EDE" w14:textId="77777777" w:rsidTr="00757F99">
        <w:trPr>
          <w:gridAfter w:val="1"/>
          <w:wAfter w:w="5" w:type="pct"/>
          <w:trHeight w:val="125"/>
          <w:jc w:val="center"/>
        </w:trPr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5620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DEF8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0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3A5AA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2EDE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D8C3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69B6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3FC9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0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E599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07C8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2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5E65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2141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4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AF47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0984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8D4CF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EA74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3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5B80" w14:textId="77777777" w:rsidR="000C753D" w:rsidRPr="00923F5A" w:rsidRDefault="000C753D" w:rsidP="00F769A4">
            <w:pPr>
              <w:spacing w:line="0" w:lineRule="atLeast"/>
              <w:jc w:val="center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>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24E6" w14:textId="77777777" w:rsidR="000C753D" w:rsidRPr="00923F5A" w:rsidRDefault="000C753D" w:rsidP="00F769A4">
            <w:pPr>
              <w:spacing w:line="0" w:lineRule="atLeast"/>
              <w:jc w:val="center"/>
              <w:rPr>
                <w:b/>
                <w:lang w:eastAsia="it-IT"/>
              </w:rPr>
            </w:pPr>
          </w:p>
        </w:tc>
      </w:tr>
      <w:tr w:rsidR="00EB0925" w:rsidRPr="00923F5A" w14:paraId="62FFC158" w14:textId="77777777" w:rsidTr="00757F99">
        <w:trPr>
          <w:gridAfter w:val="1"/>
          <w:wAfter w:w="5" w:type="pct"/>
          <w:trHeight w:val="56"/>
          <w:jc w:val="center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F979" w14:textId="77777777" w:rsidR="000C753D" w:rsidRPr="00923F5A" w:rsidRDefault="000C753D" w:rsidP="00F769A4">
            <w:pPr>
              <w:spacing w:line="0" w:lineRule="atLeast"/>
              <w:rPr>
                <w:lang w:eastAsia="it-IT"/>
              </w:rPr>
            </w:pPr>
            <w:r w:rsidRPr="00923F5A">
              <w:rPr>
                <w:color w:val="000000"/>
                <w:lang w:eastAsia="it-IT"/>
              </w:rPr>
              <w:t xml:space="preserve"> 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3CDF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0D67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12D1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B312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77688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13B3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A120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466E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C2D3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02D4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4154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03D7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1E29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B035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CCA1" w14:textId="77777777" w:rsidR="000C753D" w:rsidRPr="00923F5A" w:rsidRDefault="000C753D" w:rsidP="00F769A4">
            <w:pPr>
              <w:rPr>
                <w:lang w:eastAsia="it-IT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0698" w14:textId="77777777" w:rsidR="000C753D" w:rsidRPr="00923F5A" w:rsidRDefault="000C753D" w:rsidP="00F769A4">
            <w:pPr>
              <w:spacing w:line="0" w:lineRule="atLeast"/>
              <w:jc w:val="center"/>
              <w:rPr>
                <w:b/>
                <w:lang w:eastAsia="it-IT"/>
              </w:rPr>
            </w:pPr>
            <w:r w:rsidRPr="00923F5A">
              <w:rPr>
                <w:b/>
                <w:color w:val="000000"/>
                <w:lang w:eastAsia="it-IT"/>
              </w:rPr>
              <w:t>/12</w:t>
            </w:r>
          </w:p>
        </w:tc>
      </w:tr>
    </w:tbl>
    <w:p w14:paraId="08A93BCB" w14:textId="77777777" w:rsidR="00EB0925" w:rsidRDefault="00EB0925" w:rsidP="000C753D">
      <w:pPr>
        <w:ind w:right="170"/>
        <w:rPr>
          <w:b/>
          <w:bCs/>
          <w:color w:val="000000"/>
          <w:sz w:val="18"/>
          <w:szCs w:val="18"/>
          <w:lang w:eastAsia="it-IT"/>
        </w:rPr>
      </w:pPr>
    </w:p>
    <w:p w14:paraId="5F6780A9" w14:textId="77777777" w:rsidR="000C753D" w:rsidRPr="006E6172" w:rsidRDefault="000C753D" w:rsidP="000C753D">
      <w:pPr>
        <w:ind w:right="170"/>
        <w:rPr>
          <w:sz w:val="18"/>
          <w:szCs w:val="18"/>
        </w:rPr>
      </w:pPr>
      <w:r w:rsidRPr="006E6172">
        <w:rPr>
          <w:b/>
          <w:bCs/>
          <w:color w:val="000000"/>
          <w:sz w:val="18"/>
          <w:szCs w:val="18"/>
          <w:lang w:eastAsia="it-IT"/>
        </w:rPr>
        <w:t>FICSIT</w:t>
      </w:r>
      <w:r w:rsidRPr="006E6172">
        <w:rPr>
          <w:sz w:val="18"/>
          <w:szCs w:val="18"/>
        </w:rPr>
        <w:t xml:space="preserve"> </w:t>
      </w:r>
      <w:r w:rsidR="0086751B">
        <w:rPr>
          <w:sz w:val="18"/>
          <w:szCs w:val="18"/>
        </w:rPr>
        <w:t>(Equilibrio)</w:t>
      </w:r>
    </w:p>
    <w:p w14:paraId="20BFA9CA" w14:textId="77777777" w:rsidR="000C753D" w:rsidRPr="006E6172" w:rsidRDefault="000C753D" w:rsidP="000C753D">
      <w:pPr>
        <w:ind w:right="170"/>
        <w:rPr>
          <w:sz w:val="20"/>
          <w:szCs w:val="20"/>
        </w:rPr>
      </w:pPr>
      <w:r w:rsidRPr="006E6172">
        <w:rPr>
          <w:sz w:val="20"/>
          <w:szCs w:val="20"/>
        </w:rPr>
        <w:t>- in stazione eretta, piedi paralleli, mante</w:t>
      </w:r>
      <w:r w:rsidR="00EC7D5A">
        <w:rPr>
          <w:sz w:val="20"/>
          <w:szCs w:val="20"/>
        </w:rPr>
        <w:t xml:space="preserve">nimento della posizione per 10’’ </w:t>
      </w:r>
      <w:r w:rsidRPr="006E6172">
        <w:rPr>
          <w:sz w:val="20"/>
          <w:szCs w:val="20"/>
        </w:rPr>
        <w:t>(piedi uniti)</w:t>
      </w:r>
    </w:p>
    <w:p w14:paraId="73E16E6A" w14:textId="77777777" w:rsidR="000C753D" w:rsidRPr="006E6172" w:rsidRDefault="000C753D" w:rsidP="000C753D">
      <w:pPr>
        <w:ind w:right="170"/>
        <w:rPr>
          <w:sz w:val="20"/>
          <w:szCs w:val="20"/>
        </w:rPr>
      </w:pPr>
      <w:r w:rsidRPr="006E6172">
        <w:rPr>
          <w:sz w:val="20"/>
          <w:szCs w:val="20"/>
        </w:rPr>
        <w:t>- posizione in semi tandem per 10’’ (alluce al lato del calcagno)</w:t>
      </w:r>
    </w:p>
    <w:p w14:paraId="2A55D604" w14:textId="77777777" w:rsidR="000C753D" w:rsidRDefault="000C753D" w:rsidP="000C753D">
      <w:pPr>
        <w:ind w:right="170"/>
        <w:rPr>
          <w:sz w:val="20"/>
          <w:szCs w:val="20"/>
        </w:rPr>
      </w:pPr>
      <w:r w:rsidRPr="006E6172">
        <w:rPr>
          <w:sz w:val="20"/>
          <w:szCs w:val="20"/>
        </w:rPr>
        <w:t>- posizione tandem per 10’’ (alluce dietro il tallone)</w:t>
      </w:r>
    </w:p>
    <w:p w14:paraId="3A001485" w14:textId="77777777" w:rsidR="00757F99" w:rsidRPr="006E6172" w:rsidRDefault="00757F99" w:rsidP="000C753D">
      <w:pPr>
        <w:ind w:right="170"/>
        <w:rPr>
          <w:sz w:val="20"/>
          <w:szCs w:val="20"/>
        </w:rPr>
      </w:pPr>
      <w:r w:rsidRPr="00757F99">
        <w:rPr>
          <w:sz w:val="20"/>
          <w:szCs w:val="20"/>
        </w:rPr>
        <w:t>Il punteggio varia da un minimo di 0 se il soggetto non riesce a mantenere la posizione a piedi uniti per almeno 10’’a un massimo di 4 se riesce a compiere tutte e tre le prove.</w:t>
      </w:r>
    </w:p>
    <w:p w14:paraId="30200D95" w14:textId="77777777" w:rsidR="000C753D" w:rsidRPr="006E6172" w:rsidRDefault="000C753D" w:rsidP="000C753D">
      <w:pPr>
        <w:ind w:right="170"/>
        <w:rPr>
          <w:b/>
          <w:bCs/>
          <w:color w:val="000000"/>
          <w:sz w:val="18"/>
          <w:szCs w:val="18"/>
          <w:lang w:eastAsia="it-IT"/>
        </w:rPr>
      </w:pPr>
      <w:r w:rsidRPr="006E6172">
        <w:rPr>
          <w:b/>
          <w:bCs/>
          <w:color w:val="000000"/>
          <w:sz w:val="18"/>
          <w:szCs w:val="18"/>
          <w:lang w:eastAsia="it-IT"/>
        </w:rPr>
        <w:t>CHAIR</w:t>
      </w:r>
    </w:p>
    <w:p w14:paraId="58B5C9BF" w14:textId="77777777" w:rsidR="000C753D" w:rsidRPr="006E6172" w:rsidRDefault="000C753D" w:rsidP="000C753D">
      <w:pPr>
        <w:ind w:right="170"/>
        <w:rPr>
          <w:sz w:val="20"/>
          <w:szCs w:val="20"/>
        </w:rPr>
      </w:pPr>
      <w:r w:rsidRPr="006E6172">
        <w:rPr>
          <w:sz w:val="20"/>
          <w:szCs w:val="20"/>
        </w:rPr>
        <w:t>Eseguire per 5 volte consecutive</w:t>
      </w:r>
      <w:r w:rsidR="00EC7D5A">
        <w:rPr>
          <w:sz w:val="20"/>
          <w:szCs w:val="20"/>
        </w:rPr>
        <w:t xml:space="preserve">, il </w:t>
      </w:r>
      <w:r w:rsidR="00394FE6">
        <w:rPr>
          <w:sz w:val="20"/>
          <w:szCs w:val="20"/>
        </w:rPr>
        <w:t xml:space="preserve">più </w:t>
      </w:r>
      <w:r w:rsidR="00E33D88">
        <w:rPr>
          <w:sz w:val="20"/>
          <w:szCs w:val="20"/>
        </w:rPr>
        <w:t>velocemente</w:t>
      </w:r>
      <w:r w:rsidR="00394FE6">
        <w:rPr>
          <w:sz w:val="20"/>
          <w:szCs w:val="20"/>
        </w:rPr>
        <w:t xml:space="preserve"> possibile</w:t>
      </w:r>
      <w:r w:rsidRPr="006E6172">
        <w:rPr>
          <w:sz w:val="20"/>
          <w:szCs w:val="20"/>
        </w:rPr>
        <w:t>, il passaggio dalla posizione da seduto su una sedia alla stazione eretta con braccia incrociate al petto.</w:t>
      </w:r>
      <w:r w:rsidR="00757F99">
        <w:rPr>
          <w:sz w:val="20"/>
          <w:szCs w:val="20"/>
        </w:rPr>
        <w:t xml:space="preserve"> </w:t>
      </w:r>
      <w:r w:rsidR="00757F99" w:rsidRPr="00757F99">
        <w:t xml:space="preserve"> </w:t>
      </w:r>
      <w:r w:rsidR="00757F99" w:rsidRPr="00757F99">
        <w:rPr>
          <w:sz w:val="20"/>
          <w:szCs w:val="20"/>
        </w:rPr>
        <w:t>Il punteggio varia da 0</w:t>
      </w:r>
      <w:r w:rsidR="00EC7D5A">
        <w:rPr>
          <w:sz w:val="20"/>
          <w:szCs w:val="20"/>
        </w:rPr>
        <w:t>,</w:t>
      </w:r>
      <w:r w:rsidR="00757F99" w:rsidRPr="00757F99">
        <w:rPr>
          <w:sz w:val="20"/>
          <w:szCs w:val="20"/>
        </w:rPr>
        <w:t xml:space="preserve"> se incapace</w:t>
      </w:r>
      <w:r w:rsidR="00EC7D5A">
        <w:rPr>
          <w:sz w:val="20"/>
          <w:szCs w:val="20"/>
        </w:rPr>
        <w:t>,</w:t>
      </w:r>
      <w:r w:rsidR="00757F99" w:rsidRPr="00757F99">
        <w:rPr>
          <w:sz w:val="20"/>
          <w:szCs w:val="20"/>
        </w:rPr>
        <w:t xml:space="preserve"> a 4 se la prova è svolta in meno di 11,2”.</w:t>
      </w:r>
    </w:p>
    <w:p w14:paraId="51097C34" w14:textId="77777777" w:rsidR="000C753D" w:rsidRPr="006E6172" w:rsidRDefault="000C753D" w:rsidP="000C753D">
      <w:pPr>
        <w:ind w:right="170"/>
        <w:rPr>
          <w:b/>
          <w:sz w:val="18"/>
          <w:szCs w:val="18"/>
          <w:lang w:eastAsia="it-IT"/>
        </w:rPr>
      </w:pPr>
      <w:r w:rsidRPr="006E6172">
        <w:rPr>
          <w:b/>
          <w:bCs/>
          <w:color w:val="000000"/>
          <w:sz w:val="18"/>
          <w:szCs w:val="18"/>
          <w:lang w:eastAsia="it-IT"/>
        </w:rPr>
        <w:t>4 MT WALK:</w:t>
      </w:r>
    </w:p>
    <w:p w14:paraId="26524F5E" w14:textId="33923248" w:rsidR="000C753D" w:rsidRPr="0015183F" w:rsidRDefault="000C753D" w:rsidP="000C753D">
      <w:pPr>
        <w:ind w:right="170"/>
        <w:rPr>
          <w:sz w:val="20"/>
          <w:szCs w:val="20"/>
        </w:rPr>
      </w:pPr>
      <w:r w:rsidRPr="006E6172">
        <w:rPr>
          <w:sz w:val="20"/>
          <w:szCs w:val="20"/>
        </w:rPr>
        <w:t xml:space="preserve"> Camminare a passo normale per 4 mt.</w:t>
      </w:r>
      <w:r w:rsidR="00757F99" w:rsidRPr="00757F99">
        <w:t xml:space="preserve"> </w:t>
      </w:r>
      <w:r w:rsidR="00757F99">
        <w:t>I</w:t>
      </w:r>
      <w:r w:rsidR="0054042A">
        <w:rPr>
          <w:sz w:val="20"/>
          <w:szCs w:val="20"/>
        </w:rPr>
        <w:t xml:space="preserve">l punteggio </w:t>
      </w:r>
      <w:r w:rsidR="00757F99" w:rsidRPr="00757F99">
        <w:rPr>
          <w:sz w:val="20"/>
          <w:szCs w:val="20"/>
        </w:rPr>
        <w:t xml:space="preserve">varia da 0 se incapace, a 4 se </w:t>
      </w:r>
      <w:r w:rsidR="00EB0925">
        <w:rPr>
          <w:sz w:val="20"/>
          <w:szCs w:val="20"/>
        </w:rPr>
        <w:t>la pro</w:t>
      </w:r>
      <w:r w:rsidR="0054042A">
        <w:rPr>
          <w:sz w:val="20"/>
          <w:szCs w:val="20"/>
        </w:rPr>
        <w:t xml:space="preserve">va </w:t>
      </w:r>
      <w:r w:rsidR="00EB0925">
        <w:rPr>
          <w:sz w:val="20"/>
          <w:szCs w:val="20"/>
        </w:rPr>
        <w:t xml:space="preserve">è svolta </w:t>
      </w:r>
      <w:r w:rsidR="00757F99" w:rsidRPr="00757F99">
        <w:rPr>
          <w:sz w:val="20"/>
          <w:szCs w:val="20"/>
        </w:rPr>
        <w:t>in meno di 4,1”.</w:t>
      </w:r>
    </w:p>
    <w:p w14:paraId="1F0B4DB1" w14:textId="77777777" w:rsidR="005764E4" w:rsidRPr="0015183F" w:rsidRDefault="0054042A" w:rsidP="005764E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40" w:lineRule="atLeast"/>
        <w:ind w:left="924" w:hanging="357"/>
        <w:contextualSpacing/>
        <w:jc w:val="both"/>
        <w:rPr>
          <w:i/>
          <w:sz w:val="20"/>
          <w:szCs w:val="20"/>
          <w:lang w:eastAsia="it-IT"/>
        </w:rPr>
      </w:pPr>
      <w:r>
        <w:rPr>
          <w:color w:val="0A0A0A"/>
          <w:lang w:eastAsia="it-IT"/>
        </w:rPr>
        <w:t>Eseguita in data</w:t>
      </w:r>
      <w:r w:rsidR="000C753D" w:rsidRPr="00923F5A">
        <w:rPr>
          <w:color w:val="0A0A0A"/>
          <w:lang w:eastAsia="it-IT"/>
        </w:rPr>
        <w:t xml:space="preserve"> ____________________</w:t>
      </w:r>
      <w:r>
        <w:rPr>
          <w:color w:val="0A0A0A"/>
          <w:lang w:eastAsia="it-IT"/>
        </w:rPr>
        <w:t>__</w:t>
      </w:r>
      <w:r w:rsidR="00C80167">
        <w:rPr>
          <w:color w:val="0A0A0A"/>
          <w:lang w:eastAsia="it-IT"/>
        </w:rPr>
        <w:t>Tipologia di corso indicato</w:t>
      </w:r>
      <w:r w:rsidR="006E6172">
        <w:rPr>
          <w:color w:val="0A0A0A"/>
          <w:lang w:eastAsia="it-IT"/>
        </w:rPr>
        <w:t xml:space="preserve"> </w:t>
      </w:r>
    </w:p>
    <w:p w14:paraId="1EF0C8F7" w14:textId="77777777" w:rsidR="0015183F" w:rsidRPr="005764E4" w:rsidRDefault="0015183F" w:rsidP="0015183F">
      <w:pPr>
        <w:pStyle w:val="Paragrafoelenco"/>
        <w:widowControl/>
        <w:autoSpaceDE/>
        <w:autoSpaceDN/>
        <w:spacing w:before="100" w:beforeAutospacing="1" w:after="100" w:afterAutospacing="1" w:line="240" w:lineRule="atLeast"/>
        <w:ind w:left="924" w:firstLine="0"/>
        <w:contextualSpacing/>
        <w:jc w:val="both"/>
        <w:rPr>
          <w:i/>
          <w:sz w:val="20"/>
          <w:szCs w:val="20"/>
          <w:lang w:eastAsia="it-IT"/>
        </w:rPr>
      </w:pPr>
    </w:p>
    <w:p w14:paraId="4C68C4AC" w14:textId="302FDB7D" w:rsidR="005764E4" w:rsidRPr="0054042A" w:rsidRDefault="005764E4" w:rsidP="0015183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924" w:hanging="357"/>
        <w:contextualSpacing/>
        <w:jc w:val="both"/>
        <w:rPr>
          <w:i/>
          <w:sz w:val="20"/>
          <w:szCs w:val="20"/>
          <w:lang w:eastAsia="it-IT"/>
        </w:rPr>
      </w:pPr>
      <w:r w:rsidRPr="0054042A">
        <w:rPr>
          <w:i/>
          <w:sz w:val="20"/>
          <w:szCs w:val="20"/>
          <w:u w:val="single"/>
          <w:lang w:eastAsia="it-IT"/>
        </w:rPr>
        <w:t>AFA Alta Funzione</w:t>
      </w:r>
      <w:r w:rsidRPr="0054042A">
        <w:rPr>
          <w:i/>
          <w:sz w:val="20"/>
          <w:szCs w:val="20"/>
          <w:lang w:eastAsia="it-IT"/>
        </w:rPr>
        <w:t>: persone con SPPB 9-12, dolore assente/moderato, autonomia funzionale.</w:t>
      </w:r>
    </w:p>
    <w:p w14:paraId="6A4DC9D5" w14:textId="77777777" w:rsidR="005764E4" w:rsidRPr="0054042A" w:rsidRDefault="005764E4" w:rsidP="0015183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924" w:hanging="357"/>
        <w:contextualSpacing/>
        <w:jc w:val="both"/>
        <w:rPr>
          <w:i/>
          <w:sz w:val="20"/>
          <w:szCs w:val="20"/>
          <w:lang w:eastAsia="it-IT"/>
        </w:rPr>
      </w:pPr>
      <w:r w:rsidRPr="0054042A">
        <w:rPr>
          <w:i/>
          <w:sz w:val="20"/>
          <w:szCs w:val="20"/>
          <w:u w:val="single"/>
          <w:lang w:eastAsia="it-IT"/>
        </w:rPr>
        <w:t>AFA Bassa Funzione</w:t>
      </w:r>
      <w:r w:rsidRPr="0054042A">
        <w:rPr>
          <w:i/>
          <w:sz w:val="20"/>
          <w:szCs w:val="20"/>
          <w:lang w:eastAsia="it-IT"/>
        </w:rPr>
        <w:t xml:space="preserve">: persone con SPPB 6 - 8, dolore assente/moderato, ridotta mobilità. </w:t>
      </w:r>
    </w:p>
    <w:p w14:paraId="4544D7EE" w14:textId="77777777" w:rsidR="005764E4" w:rsidRDefault="005764E4" w:rsidP="0015183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924" w:hanging="357"/>
        <w:contextualSpacing/>
        <w:jc w:val="both"/>
        <w:rPr>
          <w:i/>
          <w:sz w:val="20"/>
          <w:szCs w:val="20"/>
          <w:lang w:eastAsia="it-IT"/>
        </w:rPr>
      </w:pPr>
      <w:bookmarkStart w:id="2" w:name="_Hlk214290664"/>
      <w:r w:rsidRPr="0054042A">
        <w:rPr>
          <w:i/>
          <w:sz w:val="20"/>
          <w:szCs w:val="20"/>
          <w:u w:val="single"/>
          <w:lang w:eastAsia="it-IT"/>
        </w:rPr>
        <w:t>punteggio &lt; 5</w:t>
      </w:r>
      <w:bookmarkEnd w:id="2"/>
      <w:r>
        <w:rPr>
          <w:i/>
          <w:sz w:val="20"/>
          <w:szCs w:val="20"/>
          <w:lang w:eastAsia="it-IT"/>
        </w:rPr>
        <w:t xml:space="preserve">: </w:t>
      </w:r>
      <w:r w:rsidRPr="0054042A">
        <w:rPr>
          <w:i/>
          <w:sz w:val="20"/>
          <w:szCs w:val="20"/>
          <w:lang w:eastAsia="it-IT"/>
        </w:rPr>
        <w:t>utente non idoneo per essere inserito in un gruppo AFA</w:t>
      </w:r>
    </w:p>
    <w:p w14:paraId="3C2CBAD4" w14:textId="2F5CAF4F" w:rsidR="00C80167" w:rsidRPr="0015183F" w:rsidRDefault="005764E4" w:rsidP="0015183F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924" w:hanging="357"/>
        <w:contextualSpacing/>
        <w:jc w:val="both"/>
        <w:rPr>
          <w:i/>
          <w:sz w:val="20"/>
          <w:szCs w:val="20"/>
          <w:lang w:eastAsia="it-IT"/>
        </w:rPr>
      </w:pPr>
      <w:r>
        <w:rPr>
          <w:i/>
          <w:sz w:val="20"/>
          <w:szCs w:val="20"/>
          <w:u w:val="single"/>
          <w:lang w:eastAsia="it-IT"/>
        </w:rPr>
        <w:t>_____________________________</w:t>
      </w:r>
    </w:p>
    <w:p w14:paraId="47692263" w14:textId="4D98B5F2" w:rsidR="0015183F" w:rsidRDefault="00C80167" w:rsidP="000C753D">
      <w:pPr>
        <w:shd w:val="clear" w:color="auto" w:fill="FFFFFF"/>
        <w:spacing w:line="360" w:lineRule="atLeast"/>
        <w:ind w:right="170"/>
        <w:rPr>
          <w:color w:val="0A0A0A"/>
          <w:lang w:eastAsia="it-IT"/>
        </w:rPr>
      </w:pPr>
      <w:proofErr w:type="gramStart"/>
      <w:r>
        <w:rPr>
          <w:color w:val="0A0A0A"/>
          <w:lang w:eastAsia="it-IT"/>
        </w:rPr>
        <w:t>Compilatore</w:t>
      </w:r>
      <w:r w:rsidR="0015183F">
        <w:rPr>
          <w:color w:val="0A0A0A"/>
          <w:lang w:eastAsia="it-IT"/>
        </w:rPr>
        <w:t xml:space="preserve">  </w:t>
      </w:r>
      <w:r w:rsidR="0015183F" w:rsidRPr="00062688">
        <w:rPr>
          <w:b/>
          <w:bCs/>
          <w:sz w:val="24"/>
          <w:szCs w:val="24"/>
        </w:rPr>
        <w:t></w:t>
      </w:r>
      <w:proofErr w:type="gramEnd"/>
      <w:r w:rsidR="0015183F">
        <w:rPr>
          <w:b/>
          <w:bCs/>
          <w:sz w:val="24"/>
          <w:szCs w:val="24"/>
        </w:rPr>
        <w:t xml:space="preserve"> </w:t>
      </w:r>
      <w:r w:rsidR="005764E4">
        <w:rPr>
          <w:color w:val="0A0A0A"/>
          <w:lang w:eastAsia="it-IT"/>
        </w:rPr>
        <w:t xml:space="preserve">MMG </w:t>
      </w:r>
      <w:r w:rsidR="0015183F">
        <w:rPr>
          <w:color w:val="0A0A0A"/>
          <w:lang w:eastAsia="it-IT"/>
        </w:rPr>
        <w:t xml:space="preserve"> </w:t>
      </w:r>
      <w:r w:rsidR="0015183F" w:rsidRPr="00062688">
        <w:rPr>
          <w:b/>
          <w:bCs/>
          <w:sz w:val="24"/>
          <w:szCs w:val="24"/>
        </w:rPr>
        <w:t></w:t>
      </w:r>
      <w:r w:rsidR="0015183F">
        <w:rPr>
          <w:color w:val="0A0A0A"/>
          <w:lang w:eastAsia="it-IT"/>
        </w:rPr>
        <w:t xml:space="preserve">Medico Specialista </w:t>
      </w:r>
      <w:r w:rsidR="0015183F">
        <w:rPr>
          <w:color w:val="0A0A0A"/>
          <w:lang w:eastAsia="it-IT"/>
        </w:rPr>
        <w:tab/>
      </w:r>
      <w:r w:rsidR="0015183F" w:rsidRPr="00062688">
        <w:rPr>
          <w:b/>
          <w:bCs/>
          <w:sz w:val="24"/>
          <w:szCs w:val="24"/>
        </w:rPr>
        <w:t></w:t>
      </w:r>
      <w:r w:rsidR="0015183F">
        <w:rPr>
          <w:color w:val="0A0A0A"/>
          <w:lang w:eastAsia="it-IT"/>
        </w:rPr>
        <w:t>Chinesiologo</w:t>
      </w:r>
    </w:p>
    <w:p w14:paraId="1B082E03" w14:textId="21B5BD70" w:rsidR="000C753D" w:rsidRDefault="0015183F" w:rsidP="000C753D">
      <w:pPr>
        <w:shd w:val="clear" w:color="auto" w:fill="FFFFFF"/>
        <w:spacing w:line="360" w:lineRule="atLeast"/>
        <w:ind w:right="170"/>
        <w:rPr>
          <w:color w:val="0A0A0A"/>
          <w:lang w:eastAsia="it-IT"/>
        </w:rPr>
      </w:pPr>
      <w:r>
        <w:rPr>
          <w:color w:val="0A0A0A"/>
          <w:lang w:eastAsia="it-IT"/>
        </w:rPr>
        <w:t xml:space="preserve"> Nome Cognome Firma      </w:t>
      </w:r>
      <w:r w:rsidR="00C80167">
        <w:rPr>
          <w:color w:val="0A0A0A"/>
          <w:lang w:eastAsia="it-IT"/>
        </w:rPr>
        <w:t>______________________________________________</w:t>
      </w:r>
      <w:r w:rsidR="000C753D" w:rsidRPr="00923F5A">
        <w:rPr>
          <w:color w:val="0A0A0A"/>
          <w:lang w:eastAsia="it-IT"/>
        </w:rPr>
        <w:t xml:space="preserve">                                                                                </w:t>
      </w:r>
    </w:p>
    <w:p w14:paraId="23D9D826" w14:textId="77777777" w:rsidR="000C753D" w:rsidRPr="00923F5A" w:rsidRDefault="000C753D" w:rsidP="000C753D">
      <w:pPr>
        <w:shd w:val="clear" w:color="auto" w:fill="FFFFFF"/>
        <w:spacing w:line="360" w:lineRule="atLeast"/>
        <w:rPr>
          <w:color w:val="0A0A0A"/>
          <w:lang w:eastAsia="it-IT"/>
        </w:rPr>
      </w:pPr>
    </w:p>
    <w:p w14:paraId="4807B885" w14:textId="3009958E" w:rsidR="000C753D" w:rsidRDefault="000C753D" w:rsidP="000C753D">
      <w:pPr>
        <w:spacing w:line="367" w:lineRule="exact"/>
        <w:ind w:right="1586"/>
        <w:rPr>
          <w:sz w:val="24"/>
          <w:szCs w:val="24"/>
        </w:rPr>
      </w:pPr>
      <w:r>
        <w:rPr>
          <w:rFonts w:ascii="Sylfaen" w:hAnsi="Sylfaen"/>
          <w:sz w:val="24"/>
          <w:szCs w:val="24"/>
        </w:rPr>
        <w:t>□</w:t>
      </w:r>
      <w:r>
        <w:rPr>
          <w:sz w:val="24"/>
          <w:szCs w:val="24"/>
        </w:rPr>
        <w:t xml:space="preserve">    NON IDONEO si re-invia al medico segnalante.</w:t>
      </w:r>
    </w:p>
    <w:p w14:paraId="6B3EAD31" w14:textId="77777777" w:rsidR="0054042A" w:rsidRPr="0054042A" w:rsidRDefault="0054042A" w:rsidP="0054042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063B9A" w14:textId="77777777" w:rsidR="00C80167" w:rsidRDefault="00C80167" w:rsidP="005764E4">
      <w:pPr>
        <w:widowControl/>
        <w:autoSpaceDE/>
        <w:autoSpaceDN/>
        <w:spacing w:before="100" w:beforeAutospacing="1" w:after="100" w:afterAutospacing="1"/>
        <w:contextualSpacing/>
        <w:jc w:val="both"/>
        <w:rPr>
          <w:lang w:eastAsia="it-IT"/>
        </w:rPr>
      </w:pPr>
    </w:p>
    <w:p w14:paraId="5D296D58" w14:textId="6F7CB208" w:rsidR="00757F99" w:rsidRDefault="00757F99" w:rsidP="0054042A">
      <w:pPr>
        <w:widowControl/>
        <w:autoSpaceDE/>
        <w:autoSpaceDN/>
        <w:spacing w:before="100" w:beforeAutospacing="1" w:after="100" w:afterAutospacing="1"/>
        <w:contextualSpacing/>
        <w:jc w:val="both"/>
        <w:rPr>
          <w:lang w:eastAsia="it-IT"/>
        </w:rPr>
      </w:pPr>
      <w:r w:rsidRPr="00757F99">
        <w:rPr>
          <w:lang w:eastAsia="it-IT"/>
        </w:rPr>
        <w:t xml:space="preserve">Per sapere </w:t>
      </w:r>
      <w:r w:rsidR="000A0F0A">
        <w:rPr>
          <w:lang w:eastAsia="it-IT"/>
        </w:rPr>
        <w:t>dove si trovano le</w:t>
      </w:r>
      <w:r w:rsidRPr="00757F99">
        <w:rPr>
          <w:lang w:eastAsia="it-IT"/>
        </w:rPr>
        <w:t xml:space="preserve"> Palestra della salute è possibile consultare il sito</w:t>
      </w:r>
      <w:r w:rsidR="0015183F">
        <w:rPr>
          <w:lang w:eastAsia="it-IT"/>
        </w:rPr>
        <w:t xml:space="preserve"> </w:t>
      </w:r>
      <w:hyperlink r:id="rId8" w:history="1">
        <w:r w:rsidR="005B5706" w:rsidRPr="00926DCC">
          <w:rPr>
            <w:rStyle w:val="Collegamentoipertestuale"/>
            <w:lang w:eastAsia="it-IT"/>
          </w:rPr>
          <w:t>https://bit.ly/palestredellasalutefvg</w:t>
        </w:r>
      </w:hyperlink>
    </w:p>
    <w:p w14:paraId="17BE6771" w14:textId="77777777" w:rsidR="005B5706" w:rsidRPr="005667F9" w:rsidRDefault="005B5706" w:rsidP="0054042A">
      <w:pPr>
        <w:widowControl/>
        <w:autoSpaceDE/>
        <w:autoSpaceDN/>
        <w:spacing w:before="100" w:beforeAutospacing="1" w:after="100" w:afterAutospacing="1"/>
        <w:contextualSpacing/>
        <w:jc w:val="both"/>
        <w:rPr>
          <w:lang w:eastAsia="it-IT"/>
        </w:rPr>
      </w:pPr>
    </w:p>
    <w:p w14:paraId="1954A01D" w14:textId="77777777" w:rsidR="00E30986" w:rsidRDefault="00E30986" w:rsidP="000C753D"/>
    <w:sectPr w:rsidR="00E30986" w:rsidSect="008F7518">
      <w:headerReference w:type="default" r:id="rId9"/>
      <w:footerReference w:type="default" r:id="rId10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C013" w14:textId="77777777" w:rsidR="00E47340" w:rsidRDefault="00E47340" w:rsidP="000C753D">
      <w:r>
        <w:separator/>
      </w:r>
    </w:p>
  </w:endnote>
  <w:endnote w:type="continuationSeparator" w:id="0">
    <w:p w14:paraId="7D9E872B" w14:textId="77777777" w:rsidR="00E47340" w:rsidRDefault="00E47340" w:rsidP="000C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837782"/>
      <w:docPartObj>
        <w:docPartGallery w:val="Page Numbers (Bottom of Page)"/>
        <w:docPartUnique/>
      </w:docPartObj>
    </w:sdtPr>
    <w:sdtContent>
      <w:p w14:paraId="2F26C307" w14:textId="77777777" w:rsidR="000C753D" w:rsidRDefault="000C753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D5A">
          <w:rPr>
            <w:noProof/>
          </w:rPr>
          <w:t>1</w:t>
        </w:r>
        <w:r>
          <w:fldChar w:fldCharType="end"/>
        </w:r>
      </w:p>
    </w:sdtContent>
  </w:sdt>
  <w:p w14:paraId="7D149E82" w14:textId="77777777" w:rsidR="000C753D" w:rsidRDefault="000C75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0E08" w14:textId="77777777" w:rsidR="00E47340" w:rsidRDefault="00E47340" w:rsidP="000C753D">
      <w:r>
        <w:separator/>
      </w:r>
    </w:p>
  </w:footnote>
  <w:footnote w:type="continuationSeparator" w:id="0">
    <w:p w14:paraId="07896046" w14:textId="77777777" w:rsidR="00E47340" w:rsidRDefault="00E47340" w:rsidP="000C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27D6" w14:textId="76A7FADB" w:rsidR="00FD7424" w:rsidRDefault="00FD7424" w:rsidP="00FD7424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3330"/>
      <w:gridCol w:w="3876"/>
    </w:tblGrid>
    <w:tr w:rsidR="00FD7424" w14:paraId="4ED88CAC" w14:textId="77777777" w:rsidTr="00FD7424">
      <w:tc>
        <w:tcPr>
          <w:tcW w:w="3485" w:type="dxa"/>
        </w:tcPr>
        <w:p w14:paraId="23AE7932" w14:textId="1C1F122F" w:rsidR="00FD7424" w:rsidRDefault="00FD7424" w:rsidP="00FD7424">
          <w:pPr>
            <w:pStyle w:val="Intestazione"/>
          </w:pPr>
          <w:r>
            <w:t>Logo Azienda Sanitar</w:t>
          </w:r>
          <w:r>
            <w:t>ia</w:t>
          </w:r>
        </w:p>
      </w:tc>
      <w:tc>
        <w:tcPr>
          <w:tcW w:w="3485" w:type="dxa"/>
        </w:tcPr>
        <w:p w14:paraId="776C3938" w14:textId="5B825976" w:rsidR="00FD7424" w:rsidRDefault="00FD7424" w:rsidP="00FD7424">
          <w:pPr>
            <w:pStyle w:val="Intestazione"/>
            <w:jc w:val="center"/>
          </w:pPr>
          <w:ins w:id="3" w:author="Monica Longo" w:date="2025-11-24T10:56:00Z">
            <w:r w:rsidRPr="00811D44">
              <w:rPr>
                <w:noProof/>
                <w:lang w:eastAsia="it-IT"/>
              </w:rPr>
              <w:drawing>
                <wp:inline distT="0" distB="0" distL="0" distR="0" wp14:anchorId="32AED7DD" wp14:editId="789C0483">
                  <wp:extent cx="986155" cy="916395"/>
                  <wp:effectExtent l="0" t="0" r="444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91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3486" w:type="dxa"/>
        </w:tcPr>
        <w:p w14:paraId="0DDC132E" w14:textId="4C51BD41" w:rsidR="00FD7424" w:rsidRDefault="00FD7424" w:rsidP="00FD7424">
          <w:pPr>
            <w:pStyle w:val="Intestazione"/>
          </w:pPr>
          <w:r w:rsidRPr="00FD7424">
            <w:drawing>
              <wp:inline distT="0" distB="0" distL="0" distR="0" wp14:anchorId="76D63463" wp14:editId="2E3BF4DA">
                <wp:extent cx="2316032" cy="514350"/>
                <wp:effectExtent l="0" t="0" r="8255" b="0"/>
                <wp:docPr id="1789577707" name="Immagine 2" descr="Immagine che contiene testo, Carattere, simbolo, cartone animat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9577707" name="Immagine 2" descr="Immagine che contiene testo, Carattere, simbolo, cartone animat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1495" cy="515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2C3B4B" w14:textId="2FD526A4" w:rsidR="00FD7424" w:rsidRPr="00FD7424" w:rsidRDefault="000C753D" w:rsidP="00FD7424">
    <w:pPr>
      <w:pStyle w:val="Intestazione"/>
    </w:pPr>
    <w:r>
      <w:ptab w:relativeTo="margin" w:alignment="center" w:leader="none"/>
    </w:r>
  </w:p>
  <w:p w14:paraId="56CC88BC" w14:textId="25DD47CD" w:rsidR="000C753D" w:rsidRDefault="000C75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2D4"/>
    <w:multiLevelType w:val="hybridMultilevel"/>
    <w:tmpl w:val="B16CFA84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5297F91"/>
    <w:multiLevelType w:val="hybridMultilevel"/>
    <w:tmpl w:val="A72CBA54"/>
    <w:lvl w:ilvl="0" w:tplc="D87C8B46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378938953">
    <w:abstractNumId w:val="0"/>
  </w:num>
  <w:num w:numId="2" w16cid:durableId="6118610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ca Longo">
    <w15:presenceInfo w15:providerId="None" w15:userId="Monica Lon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3D"/>
    <w:rsid w:val="00062688"/>
    <w:rsid w:val="000A0F0A"/>
    <w:rsid w:val="000C753D"/>
    <w:rsid w:val="000F084F"/>
    <w:rsid w:val="0015183F"/>
    <w:rsid w:val="0020696F"/>
    <w:rsid w:val="002E38BD"/>
    <w:rsid w:val="00365128"/>
    <w:rsid w:val="00394FE6"/>
    <w:rsid w:val="003E3FF0"/>
    <w:rsid w:val="00453D92"/>
    <w:rsid w:val="00491C26"/>
    <w:rsid w:val="00493350"/>
    <w:rsid w:val="004B3E07"/>
    <w:rsid w:val="0054042A"/>
    <w:rsid w:val="005612BF"/>
    <w:rsid w:val="005764E4"/>
    <w:rsid w:val="005B5706"/>
    <w:rsid w:val="005E0FDB"/>
    <w:rsid w:val="005E1FDC"/>
    <w:rsid w:val="00682942"/>
    <w:rsid w:val="006E6172"/>
    <w:rsid w:val="006F79C8"/>
    <w:rsid w:val="00757F99"/>
    <w:rsid w:val="007F311D"/>
    <w:rsid w:val="0086751B"/>
    <w:rsid w:val="008F7518"/>
    <w:rsid w:val="009571C9"/>
    <w:rsid w:val="0097209B"/>
    <w:rsid w:val="009C21D5"/>
    <w:rsid w:val="00A469F9"/>
    <w:rsid w:val="00AC24B9"/>
    <w:rsid w:val="00C341AB"/>
    <w:rsid w:val="00C43189"/>
    <w:rsid w:val="00C80167"/>
    <w:rsid w:val="00D13379"/>
    <w:rsid w:val="00D40B62"/>
    <w:rsid w:val="00DF06BC"/>
    <w:rsid w:val="00E30986"/>
    <w:rsid w:val="00E33D88"/>
    <w:rsid w:val="00E4512F"/>
    <w:rsid w:val="00E47340"/>
    <w:rsid w:val="00EB0925"/>
    <w:rsid w:val="00EC7D5A"/>
    <w:rsid w:val="00FA42B5"/>
    <w:rsid w:val="00FD7424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95EB"/>
  <w15:chartTrackingRefBased/>
  <w15:docId w15:val="{6572EC41-A2CD-4619-847D-C0EF81D9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C753D"/>
    <w:pPr>
      <w:ind w:hanging="359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753D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C753D"/>
    <w:pPr>
      <w:spacing w:line="229" w:lineRule="exact"/>
      <w:ind w:left="471" w:hanging="359"/>
    </w:pPr>
  </w:style>
  <w:style w:type="table" w:styleId="Grigliatabella">
    <w:name w:val="Table Grid"/>
    <w:basedOn w:val="Tabellanormale"/>
    <w:uiPriority w:val="39"/>
    <w:rsid w:val="000C75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C75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53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75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53D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B570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70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D74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alestredellasalutef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92AE-6335-415F-956D-193798E4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ASFO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Longo</dc:creator>
  <cp:keywords/>
  <dc:description/>
  <cp:lastModifiedBy>Sandrin Luana</cp:lastModifiedBy>
  <cp:revision>2</cp:revision>
  <dcterms:created xsi:type="dcterms:W3CDTF">2026-03-17T12:45:00Z</dcterms:created>
  <dcterms:modified xsi:type="dcterms:W3CDTF">2026-03-17T12:45:00Z</dcterms:modified>
</cp:coreProperties>
</file>